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1CC" w:rsidRPr="000331CC" w:rsidRDefault="000331CC" w:rsidP="000331CC">
      <w:pPr>
        <w:pStyle w:val="BodyTextIndent"/>
        <w:widowControl w:val="0"/>
        <w:spacing w:line="240" w:lineRule="auto"/>
        <w:ind w:firstLine="0"/>
        <w:jc w:val="center"/>
        <w:rPr>
          <w:rFonts w:ascii="GHEA Grapalat" w:hAnsi="GHEA Grapalat"/>
          <w:i w:val="0"/>
          <w:szCs w:val="24"/>
        </w:rPr>
      </w:pPr>
      <w:r w:rsidRPr="000331CC">
        <w:rPr>
          <w:rFonts w:ascii="GHEA Grapalat" w:hAnsi="GHEA Grapalat"/>
          <w:i w:val="0"/>
          <w:szCs w:val="24"/>
        </w:rPr>
        <w:t>ОБЪЯВЛЕНИЕ</w:t>
      </w:r>
    </w:p>
    <w:p w:rsidR="00642EFE" w:rsidRPr="001C7FE8" w:rsidRDefault="000331CC" w:rsidP="000331CC">
      <w:pPr>
        <w:pStyle w:val="BodyTextIndent"/>
        <w:widowControl w:val="0"/>
        <w:spacing w:line="240" w:lineRule="auto"/>
        <w:ind w:firstLine="0"/>
        <w:jc w:val="center"/>
        <w:rPr>
          <w:rFonts w:ascii="GHEA Grapalat" w:hAnsi="GHEA Grapalat"/>
          <w:i w:val="0"/>
          <w:szCs w:val="24"/>
        </w:rPr>
      </w:pPr>
      <w:r w:rsidRPr="000331CC">
        <w:rPr>
          <w:rFonts w:ascii="GHEA Grapalat" w:hAnsi="GHEA Grapalat"/>
          <w:i w:val="0"/>
          <w:szCs w:val="24"/>
        </w:rPr>
        <w:t>О СРОЧНОМ ОТКРЫТОМ КОНКУРСЕ</w:t>
      </w:r>
    </w:p>
    <w:p w:rsidR="00642EFE" w:rsidRPr="001C7FE8" w:rsidRDefault="00642EFE" w:rsidP="00B46D58">
      <w:pPr>
        <w:pStyle w:val="BodyTextIndent"/>
        <w:widowControl w:val="0"/>
        <w:spacing w:after="160" w:line="240" w:lineRule="auto"/>
        <w:ind w:firstLine="0"/>
        <w:jc w:val="center"/>
        <w:rPr>
          <w:rFonts w:ascii="GHEA Grapalat" w:hAnsi="GHEA Grapalat"/>
          <w:i w:val="0"/>
          <w:szCs w:val="24"/>
        </w:rPr>
      </w:pPr>
    </w:p>
    <w:p w:rsidR="0091042F" w:rsidRPr="003A7837" w:rsidRDefault="00642EFE" w:rsidP="003A7837">
      <w:pPr>
        <w:widowControl w:val="0"/>
        <w:spacing w:after="120"/>
        <w:ind w:left="-95" w:right="-88"/>
        <w:jc w:val="center"/>
        <w:rPr>
          <w:rFonts w:ascii="GHEA Grapalat" w:hAnsi="GHEA Grapalat"/>
          <w:b/>
          <w:i/>
          <w:sz w:val="20"/>
          <w:szCs w:val="20"/>
        </w:rPr>
      </w:pPr>
      <w:r w:rsidRPr="003A7837">
        <w:rPr>
          <w:rFonts w:ascii="GHEA Grapalat" w:hAnsi="GHEA Grapalat"/>
          <w:sz w:val="20"/>
          <w:szCs w:val="20"/>
        </w:rPr>
        <w:t xml:space="preserve">Настоящий текст объявления утвержден Решением </w:t>
      </w:r>
      <w:r w:rsidR="00417E48" w:rsidRPr="003A7837">
        <w:rPr>
          <w:rFonts w:ascii="GHEA Grapalat" w:hAnsi="GHEA Grapalat"/>
          <w:sz w:val="20"/>
          <w:szCs w:val="20"/>
        </w:rPr>
        <w:t xml:space="preserve">Оценочной </w:t>
      </w:r>
      <w:r w:rsidRPr="003A7837">
        <w:rPr>
          <w:rFonts w:ascii="GHEA Grapalat" w:hAnsi="GHEA Grapalat"/>
          <w:sz w:val="20"/>
          <w:szCs w:val="20"/>
        </w:rPr>
        <w:t xml:space="preserve">Комиссии от </w:t>
      </w:r>
      <w:r w:rsidR="00F80B27" w:rsidRPr="003A7837">
        <w:rPr>
          <w:rFonts w:ascii="GHEA Grapalat" w:hAnsi="GHEA Grapalat"/>
          <w:sz w:val="20"/>
          <w:szCs w:val="20"/>
        </w:rPr>
        <w:t xml:space="preserve">                                                        </w:t>
      </w:r>
      <w:r w:rsidRPr="003A7837">
        <w:rPr>
          <w:rFonts w:ascii="GHEA Grapalat" w:hAnsi="GHEA Grapalat"/>
          <w:b/>
          <w:sz w:val="20"/>
          <w:szCs w:val="20"/>
        </w:rPr>
        <w:t>"</w:t>
      </w:r>
      <w:r w:rsidR="003A7837" w:rsidRPr="003A7837">
        <w:rPr>
          <w:rFonts w:ascii="GHEA Grapalat" w:hAnsi="GHEA Grapalat"/>
          <w:b/>
          <w:sz w:val="20"/>
          <w:szCs w:val="20"/>
          <w:lang w:val="hy-AM"/>
        </w:rPr>
        <w:t>1</w:t>
      </w:r>
      <w:r w:rsidR="00AF4BDD">
        <w:rPr>
          <w:rFonts w:ascii="GHEA Grapalat" w:hAnsi="GHEA Grapalat"/>
          <w:b/>
          <w:sz w:val="20"/>
          <w:szCs w:val="20"/>
          <w:lang w:val="hy-AM"/>
        </w:rPr>
        <w:t>7</w:t>
      </w:r>
      <w:r w:rsidRPr="003A7837">
        <w:rPr>
          <w:rFonts w:ascii="GHEA Grapalat" w:hAnsi="GHEA Grapalat"/>
          <w:b/>
          <w:sz w:val="20"/>
          <w:szCs w:val="20"/>
        </w:rPr>
        <w:t>" "</w:t>
      </w:r>
      <w:r w:rsidR="003A7837" w:rsidRPr="003A7837">
        <w:rPr>
          <w:rFonts w:ascii="GHEA Grapalat" w:hAnsi="GHEA Grapalat"/>
          <w:b/>
          <w:sz w:val="20"/>
          <w:szCs w:val="20"/>
        </w:rPr>
        <w:t>июнь</w:t>
      </w:r>
      <w:r w:rsidRPr="003A7837">
        <w:rPr>
          <w:rFonts w:ascii="GHEA Grapalat" w:hAnsi="GHEA Grapalat"/>
          <w:b/>
          <w:sz w:val="20"/>
          <w:szCs w:val="20"/>
        </w:rPr>
        <w:t>я" 20</w:t>
      </w:r>
      <w:r w:rsidR="003A7837" w:rsidRPr="003A7837">
        <w:rPr>
          <w:rFonts w:ascii="GHEA Grapalat" w:hAnsi="GHEA Grapalat"/>
          <w:b/>
          <w:sz w:val="20"/>
          <w:szCs w:val="20"/>
          <w:lang w:val="hy-AM"/>
        </w:rPr>
        <w:t>20</w:t>
      </w:r>
      <w:r w:rsidR="00AA7117" w:rsidRPr="003A7837">
        <w:rPr>
          <w:rFonts w:ascii="GHEA Grapalat" w:hAnsi="GHEA Grapalat"/>
          <w:b/>
          <w:sz w:val="20"/>
          <w:szCs w:val="20"/>
        </w:rPr>
        <w:t xml:space="preserve"> </w:t>
      </w:r>
      <w:r w:rsidRPr="003A7837">
        <w:rPr>
          <w:rFonts w:ascii="GHEA Grapalat" w:hAnsi="GHEA Grapalat"/>
          <w:b/>
          <w:sz w:val="20"/>
          <w:szCs w:val="20"/>
        </w:rPr>
        <w:t>года "</w:t>
      </w:r>
      <w:r w:rsidR="003A7837" w:rsidRPr="003A7837">
        <w:rPr>
          <w:rFonts w:ascii="GHEA Grapalat" w:hAnsi="GHEA Grapalat"/>
          <w:b/>
          <w:sz w:val="20"/>
          <w:szCs w:val="20"/>
          <w:lang w:val="hy-AM"/>
        </w:rPr>
        <w:t>02/</w:t>
      </w:r>
      <w:r w:rsidR="00AF4BDD">
        <w:rPr>
          <w:rFonts w:ascii="GHEA Grapalat" w:hAnsi="GHEA Grapalat"/>
          <w:b/>
          <w:sz w:val="20"/>
          <w:szCs w:val="20"/>
          <w:lang w:val="hy-AM"/>
        </w:rPr>
        <w:t>41</w:t>
      </w:r>
      <w:r w:rsidRPr="003A7837">
        <w:rPr>
          <w:rFonts w:ascii="GHEA Grapalat" w:hAnsi="GHEA Grapalat"/>
          <w:b/>
          <w:sz w:val="20"/>
          <w:szCs w:val="20"/>
        </w:rPr>
        <w:t xml:space="preserve">" </w:t>
      </w:r>
    </w:p>
    <w:p w:rsidR="0091042F" w:rsidRPr="00F80B27" w:rsidRDefault="0006703E" w:rsidP="00B46D58">
      <w:pPr>
        <w:pStyle w:val="BodyTextIndent"/>
        <w:widowControl w:val="0"/>
        <w:spacing w:after="160" w:line="240" w:lineRule="auto"/>
        <w:ind w:firstLine="0"/>
        <w:jc w:val="center"/>
        <w:rPr>
          <w:rFonts w:ascii="GHEA Grapalat" w:hAnsi="GHEA Grapalat"/>
          <w:i w:val="0"/>
          <w:szCs w:val="24"/>
        </w:rPr>
      </w:pPr>
      <w:r w:rsidRPr="001C7FE8">
        <w:rPr>
          <w:rFonts w:ascii="GHEA Grapalat" w:hAnsi="GHEA Grapalat"/>
          <w:i w:val="0"/>
          <w:szCs w:val="24"/>
        </w:rPr>
        <w:t xml:space="preserve">Код </w:t>
      </w:r>
      <w:r w:rsidR="00417E48" w:rsidRPr="001C7FE8">
        <w:rPr>
          <w:rFonts w:ascii="GHEA Grapalat" w:hAnsi="GHEA Grapalat"/>
          <w:i w:val="0"/>
          <w:szCs w:val="24"/>
        </w:rPr>
        <w:t>процедуры</w:t>
      </w:r>
      <w:r w:rsidRPr="001C7FE8">
        <w:rPr>
          <w:rFonts w:ascii="GHEA Grapalat" w:hAnsi="GHEA Grapalat"/>
          <w:i w:val="0"/>
          <w:szCs w:val="24"/>
        </w:rPr>
        <w:t xml:space="preserve"> </w:t>
      </w:r>
      <w:r w:rsidR="00F80B27">
        <w:rPr>
          <w:rFonts w:ascii="GHEA Grapalat" w:hAnsi="GHEA Grapalat"/>
          <w:b/>
          <w:i w:val="0"/>
          <w:szCs w:val="24"/>
          <w:lang w:val="en-GB"/>
        </w:rPr>
        <w:t>HH</w:t>
      </w:r>
      <w:r w:rsidR="00F80B27" w:rsidRPr="00F80B27">
        <w:rPr>
          <w:rFonts w:ascii="GHEA Grapalat" w:hAnsi="GHEA Grapalat"/>
          <w:b/>
          <w:i w:val="0"/>
          <w:szCs w:val="24"/>
        </w:rPr>
        <w:t xml:space="preserve"> </w:t>
      </w:r>
      <w:r w:rsidR="00F80B27">
        <w:rPr>
          <w:rFonts w:ascii="GHEA Grapalat" w:hAnsi="GHEA Grapalat"/>
          <w:b/>
          <w:i w:val="0"/>
          <w:szCs w:val="24"/>
          <w:lang w:val="en-GB"/>
        </w:rPr>
        <w:t>AMEH</w:t>
      </w:r>
      <w:r w:rsidR="00F80B27" w:rsidRPr="00F80B27">
        <w:rPr>
          <w:rFonts w:ascii="GHEA Grapalat" w:hAnsi="GHEA Grapalat"/>
          <w:b/>
          <w:i w:val="0"/>
          <w:szCs w:val="24"/>
        </w:rPr>
        <w:t xml:space="preserve"> </w:t>
      </w:r>
      <w:r w:rsidR="00F80B27">
        <w:rPr>
          <w:rFonts w:ascii="GHEA Grapalat" w:hAnsi="GHEA Grapalat"/>
          <w:b/>
          <w:i w:val="0"/>
          <w:szCs w:val="24"/>
          <w:lang w:val="en-GB"/>
        </w:rPr>
        <w:t>BT</w:t>
      </w:r>
      <w:r w:rsidR="00F80B27" w:rsidRPr="00F80B27">
        <w:rPr>
          <w:rFonts w:ascii="GHEA Grapalat" w:hAnsi="GHEA Grapalat"/>
          <w:b/>
          <w:i w:val="0"/>
          <w:szCs w:val="24"/>
        </w:rPr>
        <w:t xml:space="preserve"> </w:t>
      </w:r>
      <w:r w:rsidR="00F80B27">
        <w:rPr>
          <w:rFonts w:ascii="GHEA Grapalat" w:hAnsi="GHEA Grapalat"/>
          <w:b/>
          <w:i w:val="0"/>
          <w:szCs w:val="24"/>
          <w:lang w:val="en-GB"/>
        </w:rPr>
        <w:t>HRBMAShDzB</w:t>
      </w:r>
      <w:r w:rsidR="00F80B27" w:rsidRPr="00F80B27">
        <w:rPr>
          <w:rFonts w:ascii="GHEA Grapalat" w:hAnsi="GHEA Grapalat"/>
          <w:b/>
          <w:i w:val="0"/>
          <w:szCs w:val="24"/>
        </w:rPr>
        <w:t xml:space="preserve"> 20/1</w:t>
      </w:r>
    </w:p>
    <w:p w:rsidR="0091042F" w:rsidRPr="001C7FE8" w:rsidRDefault="0091042F" w:rsidP="00B46D58">
      <w:pPr>
        <w:pStyle w:val="BodyTextIndent"/>
        <w:widowControl w:val="0"/>
        <w:spacing w:after="160" w:line="240" w:lineRule="auto"/>
        <w:rPr>
          <w:rFonts w:ascii="GHEA Grapalat" w:hAnsi="GHEA Grapalat"/>
          <w:i w:val="0"/>
          <w:szCs w:val="24"/>
        </w:rPr>
      </w:pPr>
    </w:p>
    <w:p w:rsidR="00642EFE" w:rsidRPr="001C7FE8" w:rsidRDefault="00642EFE" w:rsidP="00AA2806">
      <w:pPr>
        <w:pStyle w:val="BodyTextIndent"/>
        <w:widowControl w:val="0"/>
        <w:spacing w:line="240" w:lineRule="auto"/>
        <w:ind w:firstLine="709"/>
        <w:jc w:val="left"/>
        <w:rPr>
          <w:rFonts w:ascii="GHEA Grapalat" w:hAnsi="GHEA Grapalat"/>
          <w:i w:val="0"/>
          <w:szCs w:val="24"/>
          <w:lang w:val="hy-AM"/>
        </w:rPr>
      </w:pPr>
      <w:r w:rsidRPr="001C7FE8">
        <w:rPr>
          <w:rFonts w:ascii="GHEA Grapalat" w:hAnsi="GHEA Grapalat"/>
          <w:i w:val="0"/>
          <w:szCs w:val="24"/>
        </w:rPr>
        <w:t xml:space="preserve">Заказчик </w:t>
      </w:r>
      <w:r w:rsidR="00AA2806">
        <w:rPr>
          <w:rFonts w:ascii="GHEA Grapalat" w:hAnsi="GHEA Grapalat" w:cs="Arial"/>
          <w:b/>
          <w:i w:val="0"/>
        </w:rPr>
        <w:t>Дирекция “Благоустройство” Мэрии города Эчмиадзина</w:t>
      </w:r>
      <w:r w:rsidRPr="001C7FE8">
        <w:rPr>
          <w:rFonts w:ascii="GHEA Grapalat" w:hAnsi="GHEA Grapalat"/>
          <w:i w:val="0"/>
          <w:szCs w:val="24"/>
        </w:rPr>
        <w:t>, находящийся по адресу:</w:t>
      </w:r>
      <w:r w:rsidR="00AA2806" w:rsidRPr="00AA2806">
        <w:rPr>
          <w:rFonts w:ascii="GHEA Grapalat" w:hAnsi="GHEA Grapalat"/>
          <w:i w:val="0"/>
          <w:szCs w:val="24"/>
        </w:rPr>
        <w:t xml:space="preserve"> </w:t>
      </w:r>
      <w:r w:rsidR="00AA2806" w:rsidRPr="009B32B6">
        <w:rPr>
          <w:rFonts w:ascii="GHEA Grapalat" w:hAnsi="GHEA Grapalat"/>
          <w:i w:val="0"/>
        </w:rPr>
        <w:t>Ул. М. Маштоца 0</w:t>
      </w:r>
      <w:r w:rsidR="00AA2806" w:rsidRPr="00AA2806">
        <w:rPr>
          <w:rFonts w:ascii="GHEA Grapalat" w:hAnsi="GHEA Grapalat"/>
          <w:i w:val="0"/>
        </w:rPr>
        <w:t xml:space="preserve"> </w:t>
      </w:r>
      <w:r w:rsidRPr="001C7FE8">
        <w:rPr>
          <w:rFonts w:ascii="GHEA Grapalat" w:hAnsi="GHEA Grapalat"/>
          <w:i w:val="0"/>
          <w:szCs w:val="24"/>
        </w:rPr>
        <w:t>объявляет открытый конкурс, который проводится одним этапом</w:t>
      </w:r>
      <w:r w:rsidR="00E13BA4" w:rsidRPr="001C7FE8">
        <w:rPr>
          <w:rFonts w:ascii="GHEA Grapalat" w:hAnsi="GHEA Grapalat"/>
          <w:i w:val="0"/>
          <w:szCs w:val="24"/>
          <w:lang w:val="hy-AM"/>
        </w:rPr>
        <w:t>.</w:t>
      </w:r>
    </w:p>
    <w:p w:rsidR="00341A74" w:rsidRPr="001C7FE8" w:rsidRDefault="00A20B69" w:rsidP="00AA2806">
      <w:pPr>
        <w:pStyle w:val="BodyTextIndent"/>
        <w:widowControl w:val="0"/>
        <w:spacing w:after="160" w:line="240" w:lineRule="auto"/>
        <w:ind w:firstLine="567"/>
        <w:rPr>
          <w:rFonts w:ascii="GHEA Grapalat" w:hAnsi="GHEA Grapalat"/>
          <w:i w:val="0"/>
          <w:szCs w:val="24"/>
        </w:rPr>
      </w:pPr>
      <w:r w:rsidRPr="001C7FE8">
        <w:rPr>
          <w:rFonts w:ascii="GHEA Grapalat" w:hAnsi="GHEA Grapalat"/>
          <w:i w:val="0"/>
          <w:szCs w:val="24"/>
        </w:rPr>
        <w:t xml:space="preserve">Участнику, отобранному по итогам </w:t>
      </w:r>
      <w:r w:rsidR="0041023E" w:rsidRPr="001C7FE8">
        <w:rPr>
          <w:rFonts w:ascii="GHEA Grapalat" w:hAnsi="GHEA Grapalat"/>
          <w:i w:val="0"/>
          <w:szCs w:val="24"/>
        </w:rPr>
        <w:t>настоящей процедуры</w:t>
      </w:r>
      <w:r w:rsidRPr="001C7FE8">
        <w:rPr>
          <w:rFonts w:ascii="GHEA Grapalat" w:hAnsi="GHEA Grapalat"/>
          <w:i w:val="0"/>
          <w:szCs w:val="24"/>
        </w:rPr>
        <w:t>, в</w:t>
      </w:r>
      <w:r w:rsidR="00782D60" w:rsidRPr="001C7FE8">
        <w:rPr>
          <w:rFonts w:ascii="Courier New" w:hAnsi="Courier New" w:cs="Courier New"/>
          <w:i w:val="0"/>
          <w:szCs w:val="24"/>
          <w:lang w:val="en-US"/>
        </w:rPr>
        <w:t> </w:t>
      </w:r>
      <w:r w:rsidRPr="001C7FE8">
        <w:rPr>
          <w:rFonts w:ascii="GHEA Grapalat" w:hAnsi="GHEA Grapalat"/>
          <w:i w:val="0"/>
          <w:spacing w:val="6"/>
          <w:szCs w:val="24"/>
        </w:rPr>
        <w:t>установленном</w:t>
      </w:r>
      <w:r w:rsidR="00782D60" w:rsidRPr="001C7FE8">
        <w:rPr>
          <w:rFonts w:ascii="Courier New" w:hAnsi="Courier New" w:cs="Courier New"/>
          <w:i w:val="0"/>
          <w:spacing w:val="6"/>
          <w:szCs w:val="24"/>
          <w:lang w:val="en-US"/>
        </w:rPr>
        <w:t> </w:t>
      </w:r>
      <w:r w:rsidRPr="001C7FE8">
        <w:rPr>
          <w:rFonts w:ascii="GHEA Grapalat" w:hAnsi="GHEA Grapalat"/>
          <w:i w:val="0"/>
          <w:spacing w:val="6"/>
          <w:szCs w:val="24"/>
        </w:rPr>
        <w:t>порядке будет предложено заключить договор на поставку</w:t>
      </w:r>
      <w:r w:rsidR="00AA2806" w:rsidRPr="00AA2806">
        <w:rPr>
          <w:rFonts w:ascii="GHEA Grapalat" w:hAnsi="GHEA Grapalat"/>
          <w:i w:val="0"/>
          <w:spacing w:val="6"/>
          <w:szCs w:val="24"/>
        </w:rPr>
        <w:t xml:space="preserve"> </w:t>
      </w:r>
      <w:r w:rsidR="0010606C" w:rsidRPr="0010606C">
        <w:rPr>
          <w:rFonts w:ascii="GHEA Grapalat" w:hAnsi="GHEA Grapalat"/>
          <w:b/>
          <w:i w:val="0"/>
          <w:spacing w:val="6"/>
          <w:szCs w:val="24"/>
        </w:rPr>
        <w:t>Реконструкция асфальтобетонного покрытия улиц Спандарян и Камо</w:t>
      </w:r>
      <w:r w:rsidR="0010606C">
        <w:rPr>
          <w:rFonts w:ascii="GHEA Grapalat" w:hAnsi="GHEA Grapalat"/>
          <w:b/>
          <w:i w:val="0"/>
          <w:spacing w:val="6"/>
          <w:szCs w:val="24"/>
          <w:lang w:val="hy-AM"/>
        </w:rPr>
        <w:t xml:space="preserve"> </w:t>
      </w:r>
      <w:r w:rsidR="00782D60" w:rsidRPr="001C7FE8">
        <w:rPr>
          <w:rFonts w:ascii="GHEA Grapalat" w:hAnsi="GHEA Grapalat"/>
          <w:i w:val="0"/>
          <w:szCs w:val="24"/>
        </w:rPr>
        <w:t>(далее — договор).</w:t>
      </w:r>
    </w:p>
    <w:p w:rsidR="00357D48" w:rsidRPr="001C7FE8" w:rsidRDefault="00A20B69" w:rsidP="00B46D58">
      <w:pPr>
        <w:pStyle w:val="BodyTextIndent"/>
        <w:widowControl w:val="0"/>
        <w:spacing w:after="160" w:line="240" w:lineRule="auto"/>
        <w:ind w:firstLine="567"/>
        <w:rPr>
          <w:rFonts w:ascii="GHEA Grapalat" w:hAnsi="GHEA Grapalat"/>
          <w:i w:val="0"/>
          <w:szCs w:val="24"/>
        </w:rPr>
      </w:pPr>
      <w:r w:rsidRPr="001C7FE8">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C7FE8">
        <w:rPr>
          <w:rFonts w:ascii="Courier New" w:hAnsi="Courier New" w:cs="Courier New"/>
          <w:i w:val="0"/>
          <w:szCs w:val="24"/>
          <w:lang w:val="en-US"/>
        </w:rPr>
        <w:t> </w:t>
      </w:r>
      <w:r w:rsidR="00F95E94" w:rsidRPr="001C7FE8">
        <w:rPr>
          <w:rFonts w:ascii="GHEA Grapalat" w:hAnsi="GHEA Grapalat"/>
          <w:i w:val="0"/>
          <w:szCs w:val="24"/>
        </w:rPr>
        <w:t>настоящей процедуре</w:t>
      </w:r>
      <w:r w:rsidRPr="001C7FE8">
        <w:rPr>
          <w:rFonts w:ascii="GHEA Grapalat" w:hAnsi="GHEA Grapalat"/>
          <w:i w:val="0"/>
          <w:szCs w:val="24"/>
        </w:rPr>
        <w:t>.</w:t>
      </w:r>
    </w:p>
    <w:p w:rsidR="00357D48" w:rsidRPr="001C7FE8" w:rsidRDefault="00052084" w:rsidP="00B46D58">
      <w:pPr>
        <w:pStyle w:val="BodyTextIndent"/>
        <w:widowControl w:val="0"/>
        <w:spacing w:after="160" w:line="240" w:lineRule="auto"/>
        <w:ind w:firstLine="567"/>
        <w:rPr>
          <w:rFonts w:ascii="GHEA Grapalat" w:hAnsi="GHEA Grapalat"/>
          <w:i w:val="0"/>
          <w:szCs w:val="24"/>
        </w:rPr>
      </w:pPr>
      <w:r w:rsidRPr="001C7FE8">
        <w:rPr>
          <w:rFonts w:ascii="GHEA Grapalat" w:hAnsi="GHEA Grapalat"/>
          <w:i w:val="0"/>
          <w:szCs w:val="24"/>
        </w:rPr>
        <w:t xml:space="preserve">Условия </w:t>
      </w:r>
      <w:r w:rsidR="00677658" w:rsidRPr="001C7FE8">
        <w:rPr>
          <w:rFonts w:ascii="GHEA Grapalat" w:hAnsi="GHEA Grapalat"/>
          <w:i w:val="0"/>
          <w:szCs w:val="24"/>
        </w:rPr>
        <w:t xml:space="preserve">предъявляемые </w:t>
      </w:r>
      <w:r w:rsidR="00FD0B1A" w:rsidRPr="001C7FE8">
        <w:rPr>
          <w:rFonts w:ascii="GHEA Grapalat" w:hAnsi="GHEA Grapalat"/>
          <w:i w:val="0"/>
          <w:szCs w:val="24"/>
        </w:rPr>
        <w:t xml:space="preserve">к </w:t>
      </w:r>
      <w:r w:rsidR="00677658" w:rsidRPr="001C7FE8">
        <w:rPr>
          <w:rFonts w:ascii="GHEA Grapalat" w:hAnsi="GHEA Grapalat"/>
          <w:i w:val="0"/>
          <w:szCs w:val="24"/>
        </w:rPr>
        <w:t xml:space="preserve">лицам, не имеющим права на участие в </w:t>
      </w:r>
      <w:r w:rsidRPr="001C7FE8">
        <w:rPr>
          <w:rFonts w:ascii="GHEA Grapalat" w:hAnsi="GHEA Grapalat"/>
          <w:i w:val="0"/>
          <w:szCs w:val="24"/>
        </w:rPr>
        <w:t xml:space="preserve"> данной </w:t>
      </w:r>
      <w:r w:rsidR="006F297B" w:rsidRPr="001C7FE8">
        <w:rPr>
          <w:rFonts w:ascii="GHEA Grapalat" w:hAnsi="GHEA Grapalat"/>
          <w:i w:val="0"/>
          <w:szCs w:val="24"/>
        </w:rPr>
        <w:t>процедуре</w:t>
      </w:r>
      <w:r w:rsidR="00677658" w:rsidRPr="001C7FE8">
        <w:rPr>
          <w:rFonts w:ascii="GHEA Grapalat" w:hAnsi="GHEA Grapalat"/>
          <w:i w:val="0"/>
          <w:szCs w:val="24"/>
        </w:rPr>
        <w:t>, а также участникам, установлены приглашением на настоящую процедуру.</w:t>
      </w:r>
      <w:r w:rsidRPr="001C7FE8" w:rsidDel="00052084">
        <w:rPr>
          <w:rFonts w:ascii="GHEA Grapalat" w:hAnsi="GHEA Grapalat"/>
          <w:i w:val="0"/>
          <w:szCs w:val="24"/>
        </w:rPr>
        <w:t xml:space="preserve"> </w:t>
      </w:r>
      <w:r w:rsidR="00EE73A8" w:rsidRPr="001C7FE8">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1C7FE8">
        <w:rPr>
          <w:rFonts w:ascii="GHEA Grapalat" w:hAnsi="GHEA Grapalat"/>
          <w:i w:val="0"/>
          <w:szCs w:val="24"/>
        </w:rPr>
        <w:t>удовлетворительно</w:t>
      </w:r>
      <w:r w:rsidR="007442CF" w:rsidRPr="001C7FE8">
        <w:rPr>
          <w:rFonts w:ascii="GHEA Grapalat" w:hAnsi="GHEA Grapalat"/>
          <w:i w:val="0"/>
          <w:szCs w:val="24"/>
          <w:lang w:val="hy-AM"/>
        </w:rPr>
        <w:t xml:space="preserve"> </w:t>
      </w:r>
      <w:r w:rsidR="007442CF" w:rsidRPr="001C7FE8">
        <w:rPr>
          <w:rFonts w:ascii="GHEA Grapalat" w:hAnsi="GHEA Grapalat"/>
          <w:i w:val="0"/>
          <w:szCs w:val="24"/>
        </w:rPr>
        <w:t xml:space="preserve">по </w:t>
      </w:r>
      <w:r w:rsidR="00830445" w:rsidRPr="001C7FE8">
        <w:rPr>
          <w:rFonts w:ascii="GHEA Grapalat" w:hAnsi="GHEA Grapalat"/>
          <w:i w:val="0"/>
          <w:szCs w:val="24"/>
        </w:rPr>
        <w:t xml:space="preserve">неценовым </w:t>
      </w:r>
      <w:r w:rsidR="007442CF" w:rsidRPr="001C7FE8">
        <w:rPr>
          <w:rFonts w:ascii="GHEA Grapalat" w:hAnsi="GHEA Grapalat"/>
          <w:i w:val="0"/>
          <w:szCs w:val="24"/>
        </w:rPr>
        <w:t>условиям</w:t>
      </w:r>
      <w:r w:rsidR="00EE73A8" w:rsidRPr="001C7FE8">
        <w:rPr>
          <w:rFonts w:ascii="GHEA Grapalat" w:hAnsi="GHEA Grapalat"/>
          <w:i w:val="0"/>
          <w:szCs w:val="24"/>
        </w:rPr>
        <w:t>, по принципу предпочтения, отдаваемого участнику, представившему м</w:t>
      </w:r>
      <w:r w:rsidR="003F762C" w:rsidRPr="001C7FE8">
        <w:rPr>
          <w:rFonts w:ascii="GHEA Grapalat" w:hAnsi="GHEA Grapalat"/>
          <w:i w:val="0"/>
          <w:szCs w:val="24"/>
        </w:rPr>
        <w:t>инимальное ценовое предложение.</w:t>
      </w:r>
    </w:p>
    <w:p w:rsidR="007E15A7" w:rsidRPr="001C7FE8" w:rsidRDefault="00677658" w:rsidP="00B46D58">
      <w:pPr>
        <w:pStyle w:val="BodyTextIndent"/>
        <w:widowControl w:val="0"/>
        <w:spacing w:after="160" w:line="240" w:lineRule="auto"/>
        <w:ind w:firstLine="567"/>
        <w:rPr>
          <w:rFonts w:ascii="GHEA Grapalat" w:hAnsi="GHEA Grapalat"/>
          <w:i w:val="0"/>
          <w:szCs w:val="24"/>
        </w:rPr>
      </w:pPr>
      <w:r w:rsidRPr="001C7FE8">
        <w:rPr>
          <w:rFonts w:ascii="GHEA Grapalat" w:hAnsi="GHEA Grapalat"/>
          <w:i w:val="0"/>
          <w:szCs w:val="24"/>
        </w:rPr>
        <w:t xml:space="preserve">Для получения приглашения на </w:t>
      </w:r>
      <w:r w:rsidR="00830445" w:rsidRPr="001C7FE8">
        <w:rPr>
          <w:rFonts w:ascii="GHEA Grapalat" w:hAnsi="GHEA Grapalat"/>
          <w:i w:val="0"/>
          <w:szCs w:val="24"/>
        </w:rPr>
        <w:t xml:space="preserve">процедуру </w:t>
      </w:r>
      <w:r w:rsidRPr="001C7FE8">
        <w:rPr>
          <w:rFonts w:ascii="GHEA Grapalat" w:hAnsi="GHEA Grapalat"/>
          <w:i w:val="0"/>
          <w:szCs w:val="24"/>
        </w:rPr>
        <w:t>в бумажной форме необходимо обратиться к заказчику до</w:t>
      </w:r>
      <w:r w:rsidR="003B0D31" w:rsidRPr="003B0D31">
        <w:rPr>
          <w:rFonts w:ascii="GHEA Grapalat" w:hAnsi="GHEA Grapalat"/>
          <w:i w:val="0"/>
          <w:szCs w:val="24"/>
        </w:rPr>
        <w:t xml:space="preserve"> </w:t>
      </w:r>
      <w:r w:rsidR="003B0D31" w:rsidRPr="003B0D31">
        <w:rPr>
          <w:rFonts w:ascii="GHEA Grapalat" w:hAnsi="GHEA Grapalat"/>
          <w:b/>
          <w:i w:val="0"/>
          <w:szCs w:val="24"/>
        </w:rPr>
        <w:t>15:00</w:t>
      </w:r>
      <w:r w:rsidR="003B0D31" w:rsidRPr="003B0D31">
        <w:rPr>
          <w:rFonts w:ascii="GHEA Grapalat" w:hAnsi="GHEA Grapalat"/>
          <w:i w:val="0"/>
          <w:szCs w:val="24"/>
        </w:rPr>
        <w:t xml:space="preserve"> </w:t>
      </w:r>
      <w:r w:rsidRPr="001C7FE8">
        <w:rPr>
          <w:rFonts w:ascii="GHEA Grapalat" w:hAnsi="GHEA Grapalat"/>
          <w:i w:val="0"/>
          <w:szCs w:val="24"/>
        </w:rPr>
        <w:t>часов</w:t>
      </w:r>
      <w:r w:rsidR="003B0D31" w:rsidRPr="003B0D31">
        <w:rPr>
          <w:rFonts w:ascii="GHEA Grapalat" w:hAnsi="GHEA Grapalat"/>
          <w:i w:val="0"/>
          <w:szCs w:val="24"/>
        </w:rPr>
        <w:t xml:space="preserve"> </w:t>
      </w:r>
      <w:r w:rsidR="003B0D31" w:rsidRPr="003B0D31">
        <w:rPr>
          <w:rFonts w:ascii="GHEA Grapalat" w:hAnsi="GHEA Grapalat"/>
          <w:b/>
          <w:i w:val="0"/>
          <w:szCs w:val="24"/>
        </w:rPr>
        <w:t>5</w:t>
      </w:r>
      <w:r w:rsidRPr="001C7FE8">
        <w:rPr>
          <w:rFonts w:ascii="GHEA Grapalat" w:hAnsi="GHEA Grapalat"/>
          <w:i w:val="0"/>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1C7FE8">
        <w:rPr>
          <w:sz w:val="16"/>
          <w:lang w:val="en-US"/>
        </w:rPr>
        <w:t> </w:t>
      </w:r>
      <w:r w:rsidRPr="001C7FE8">
        <w:rPr>
          <w:rFonts w:ascii="GHEA Grapalat" w:hAnsi="GHEA Grapalat"/>
          <w:i w:val="0"/>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1C7FE8" w:rsidRDefault="00357D48" w:rsidP="00B46D58">
      <w:pPr>
        <w:pStyle w:val="BodyTextIndent"/>
        <w:widowControl w:val="0"/>
        <w:spacing w:after="160" w:line="240" w:lineRule="auto"/>
        <w:ind w:firstLine="567"/>
        <w:rPr>
          <w:rFonts w:ascii="GHEA Grapalat" w:hAnsi="GHEA Grapalat"/>
          <w:i w:val="0"/>
          <w:spacing w:val="-6"/>
          <w:szCs w:val="24"/>
        </w:rPr>
      </w:pPr>
      <w:r w:rsidRPr="001C7FE8">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C7FE8">
        <w:rPr>
          <w:rFonts w:ascii="Courier New" w:hAnsi="Courier New" w:cs="Courier New"/>
          <w:i w:val="0"/>
          <w:spacing w:val="-6"/>
          <w:szCs w:val="24"/>
          <w:lang w:val="en-US"/>
        </w:rPr>
        <w:t> </w:t>
      </w:r>
      <w:r w:rsidRPr="001C7FE8">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67579A" w:rsidRPr="001C7FE8" w:rsidRDefault="00363E98" w:rsidP="00B46D58">
      <w:pPr>
        <w:pStyle w:val="BodyTextIndent"/>
        <w:widowControl w:val="0"/>
        <w:spacing w:after="160" w:line="240" w:lineRule="auto"/>
        <w:ind w:firstLine="567"/>
        <w:rPr>
          <w:rFonts w:ascii="GHEA Grapalat" w:hAnsi="GHEA Grapalat"/>
          <w:i w:val="0"/>
          <w:szCs w:val="24"/>
        </w:rPr>
      </w:pPr>
      <w:r w:rsidRPr="001C7FE8">
        <w:rPr>
          <w:rFonts w:ascii="GHEA Grapalat" w:hAnsi="GHEA Grapalat"/>
          <w:i w:val="0"/>
          <w:szCs w:val="24"/>
        </w:rPr>
        <w:t>Неполучение приглашения не ограничивает права участника на участие в</w:t>
      </w:r>
      <w:r w:rsidR="001E06D6" w:rsidRPr="001C7FE8">
        <w:rPr>
          <w:rFonts w:ascii="Courier New" w:hAnsi="Courier New" w:cs="Courier New"/>
          <w:i w:val="0"/>
          <w:szCs w:val="24"/>
          <w:lang w:val="en-US"/>
        </w:rPr>
        <w:t> </w:t>
      </w:r>
      <w:r w:rsidR="001B32D9" w:rsidRPr="001C7FE8">
        <w:rPr>
          <w:rFonts w:ascii="GHEA Grapalat" w:hAnsi="GHEA Grapalat"/>
          <w:i w:val="0"/>
          <w:szCs w:val="24"/>
        </w:rPr>
        <w:t>настоящей процедуре.</w:t>
      </w:r>
    </w:p>
    <w:p w:rsidR="00EF52E4" w:rsidRPr="001C7FE8" w:rsidRDefault="00EF52E4" w:rsidP="0007387D">
      <w:pPr>
        <w:pStyle w:val="BodyTextIndent"/>
        <w:widowControl w:val="0"/>
        <w:spacing w:after="160"/>
        <w:ind w:firstLine="567"/>
        <w:rPr>
          <w:rFonts w:ascii="GHEA Grapalat" w:hAnsi="GHEA Grapalat"/>
          <w:i w:val="0"/>
          <w:szCs w:val="24"/>
          <w:lang w:val="hy-AM"/>
        </w:rPr>
      </w:pPr>
      <w:r w:rsidRPr="001C7FE8">
        <w:rPr>
          <w:rFonts w:ascii="GHEA Grapalat" w:hAnsi="GHEA Grapalat"/>
          <w:i w:val="0"/>
          <w:szCs w:val="24"/>
        </w:rPr>
        <w:t xml:space="preserve">Заявки на </w:t>
      </w:r>
      <w:r w:rsidR="00D50690" w:rsidRPr="001C7FE8">
        <w:rPr>
          <w:rFonts w:ascii="GHEA Grapalat" w:hAnsi="GHEA Grapalat"/>
          <w:i w:val="0"/>
          <w:szCs w:val="24"/>
        </w:rPr>
        <w:t>настоящую процедуру</w:t>
      </w:r>
      <w:r w:rsidRPr="001C7FE8">
        <w:rPr>
          <w:rFonts w:ascii="GHEA Grapalat" w:hAnsi="GHEA Grapalat"/>
          <w:i w:val="0"/>
          <w:szCs w:val="24"/>
        </w:rPr>
        <w:t xml:space="preserve"> необходимо подавать по адресу</w:t>
      </w:r>
      <w:r w:rsidRPr="001C7FE8">
        <w:rPr>
          <w:rFonts w:ascii="GHEA Grapalat" w:hAnsi="GHEA Grapalat"/>
          <w:i w:val="0"/>
          <w:spacing w:val="6"/>
          <w:szCs w:val="24"/>
        </w:rPr>
        <w:t xml:space="preserve"> </w:t>
      </w:r>
      <w:r w:rsidR="003B0D31" w:rsidRPr="00375024">
        <w:rPr>
          <w:rFonts w:ascii="GHEA Grapalat" w:hAnsi="GHEA Grapalat"/>
          <w:i w:val="0"/>
        </w:rPr>
        <w:t>г. Эчмиадзин, ул. М. Маштоца 0</w:t>
      </w:r>
      <w:r w:rsidR="0007387D" w:rsidRPr="0007387D">
        <w:rPr>
          <w:rFonts w:ascii="GHEA Grapalat" w:hAnsi="GHEA Grapalat"/>
          <w:i w:val="0"/>
        </w:rPr>
        <w:t xml:space="preserve"> </w:t>
      </w:r>
      <w:r w:rsidRPr="001C7FE8">
        <w:rPr>
          <w:rFonts w:ascii="GHEA Grapalat" w:hAnsi="GHEA Grapalat"/>
          <w:i w:val="0"/>
          <w:szCs w:val="24"/>
        </w:rPr>
        <w:t xml:space="preserve">в документарной форме, до </w:t>
      </w:r>
      <w:r w:rsidR="0007387D" w:rsidRPr="0007387D">
        <w:rPr>
          <w:rFonts w:ascii="GHEA Grapalat" w:hAnsi="GHEA Grapalat"/>
          <w:b/>
          <w:i w:val="0"/>
          <w:szCs w:val="24"/>
        </w:rPr>
        <w:t>15:00</w:t>
      </w:r>
      <w:r w:rsidR="0007387D" w:rsidRPr="0007387D">
        <w:rPr>
          <w:rFonts w:ascii="GHEA Grapalat" w:hAnsi="GHEA Grapalat"/>
          <w:i w:val="0"/>
          <w:szCs w:val="24"/>
        </w:rPr>
        <w:t xml:space="preserve"> </w:t>
      </w:r>
      <w:r w:rsidRPr="001C7FE8">
        <w:rPr>
          <w:rFonts w:ascii="GHEA Grapalat" w:hAnsi="GHEA Grapalat"/>
          <w:i w:val="0"/>
          <w:szCs w:val="24"/>
        </w:rPr>
        <w:t>часов</w:t>
      </w:r>
      <w:r w:rsidR="0007387D" w:rsidRPr="0007387D">
        <w:rPr>
          <w:rFonts w:ascii="GHEA Grapalat" w:hAnsi="GHEA Grapalat"/>
          <w:i w:val="0"/>
          <w:szCs w:val="24"/>
        </w:rPr>
        <w:t xml:space="preserve"> </w:t>
      </w:r>
      <w:r w:rsidR="0007387D" w:rsidRPr="0007387D">
        <w:rPr>
          <w:rFonts w:ascii="GHEA Grapalat" w:hAnsi="GHEA Grapalat"/>
          <w:b/>
          <w:i w:val="0"/>
          <w:szCs w:val="24"/>
        </w:rPr>
        <w:t>15</w:t>
      </w:r>
      <w:r w:rsidRPr="001C7FE8">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EF52E4" w:rsidRPr="001C7FE8" w:rsidRDefault="00EF52E4" w:rsidP="00EF52E4">
      <w:pPr>
        <w:pStyle w:val="BodyTextIndent"/>
        <w:widowControl w:val="0"/>
        <w:spacing w:after="160"/>
        <w:ind w:firstLine="567"/>
        <w:rPr>
          <w:rFonts w:ascii="GHEA Grapalat" w:hAnsi="GHEA Grapalat"/>
          <w:i w:val="0"/>
          <w:szCs w:val="24"/>
        </w:rPr>
      </w:pPr>
      <w:r w:rsidRPr="001C7FE8">
        <w:rPr>
          <w:rFonts w:ascii="GHEA Grapalat" w:hAnsi="GHEA Grapalat"/>
          <w:i w:val="0"/>
          <w:szCs w:val="24"/>
        </w:rPr>
        <w:t>Вскрытие заявок будет проводиться по адресу</w:t>
      </w:r>
      <w:r w:rsidR="0007387D" w:rsidRPr="0007387D">
        <w:rPr>
          <w:rFonts w:ascii="GHEA Grapalat" w:hAnsi="GHEA Grapalat"/>
          <w:i w:val="0"/>
          <w:szCs w:val="24"/>
        </w:rPr>
        <w:t xml:space="preserve"> </w:t>
      </w:r>
      <w:r w:rsidRPr="001C7FE8">
        <w:rPr>
          <w:rFonts w:ascii="GHEA Grapalat" w:hAnsi="GHEA Grapalat"/>
          <w:i w:val="0"/>
          <w:szCs w:val="24"/>
        </w:rPr>
        <w:t xml:space="preserve"> </w:t>
      </w:r>
      <w:r w:rsidR="0007387D" w:rsidRPr="00375024">
        <w:rPr>
          <w:rFonts w:ascii="GHEA Grapalat" w:hAnsi="GHEA Grapalat"/>
          <w:i w:val="0"/>
        </w:rPr>
        <w:t>г. Эчмиадзин, ул. М. Маштоца 0</w:t>
      </w:r>
      <w:r w:rsidRPr="001C7FE8">
        <w:rPr>
          <w:rFonts w:ascii="GHEA Grapalat" w:hAnsi="GHEA Grapalat"/>
          <w:i w:val="0"/>
          <w:szCs w:val="24"/>
        </w:rPr>
        <w:t>, в</w:t>
      </w:r>
      <w:r w:rsidR="0007387D" w:rsidRPr="00C11C13">
        <w:rPr>
          <w:rFonts w:ascii="GHEA Grapalat" w:hAnsi="GHEA Grapalat"/>
          <w:i w:val="0"/>
          <w:szCs w:val="24"/>
        </w:rPr>
        <w:t xml:space="preserve"> </w:t>
      </w:r>
      <w:r w:rsidR="0007387D" w:rsidRPr="00C11C13">
        <w:rPr>
          <w:rFonts w:ascii="GHEA Grapalat" w:hAnsi="GHEA Grapalat"/>
          <w:b/>
          <w:i w:val="0"/>
          <w:szCs w:val="24"/>
        </w:rPr>
        <w:t xml:space="preserve">15:00 </w:t>
      </w:r>
      <w:r w:rsidRPr="00C11C13">
        <w:rPr>
          <w:rFonts w:ascii="GHEA Grapalat" w:hAnsi="GHEA Grapalat"/>
          <w:b/>
          <w:i w:val="0"/>
          <w:szCs w:val="24"/>
        </w:rPr>
        <w:t>часов "</w:t>
      </w:r>
      <w:r w:rsidR="00AF4BDD">
        <w:rPr>
          <w:rFonts w:ascii="GHEA Grapalat" w:hAnsi="GHEA Grapalat"/>
          <w:b/>
          <w:i w:val="0"/>
          <w:szCs w:val="24"/>
          <w:lang w:val="hy-AM"/>
        </w:rPr>
        <w:t>02</w:t>
      </w:r>
      <w:r w:rsidRPr="00C11C13">
        <w:rPr>
          <w:rFonts w:ascii="GHEA Grapalat" w:hAnsi="GHEA Grapalat"/>
          <w:b/>
          <w:i w:val="0"/>
          <w:szCs w:val="24"/>
        </w:rPr>
        <w:t>" "</w:t>
      </w:r>
      <w:r w:rsidR="00AF4BDD" w:rsidRPr="00AF4BDD">
        <w:rPr>
          <w:rFonts w:ascii="GHEA Grapalat" w:hAnsi="GHEA Grapalat"/>
        </w:rPr>
        <w:t xml:space="preserve"> </w:t>
      </w:r>
      <w:r w:rsidR="00AF4BDD" w:rsidRPr="00AF4BDD">
        <w:rPr>
          <w:rFonts w:ascii="GHEA Grapalat" w:hAnsi="GHEA Grapalat"/>
          <w:b/>
          <w:i w:val="0"/>
        </w:rPr>
        <w:t>июль</w:t>
      </w:r>
      <w:r w:rsidR="00C11C13" w:rsidRPr="00C11C13">
        <w:rPr>
          <w:rFonts w:ascii="GHEA Grapalat" w:hAnsi="GHEA Grapalat"/>
          <w:b/>
          <w:i w:val="0"/>
        </w:rPr>
        <w:t>а</w:t>
      </w:r>
      <w:r w:rsidRPr="00C11C13">
        <w:rPr>
          <w:rFonts w:ascii="GHEA Grapalat" w:hAnsi="GHEA Grapalat"/>
          <w:b/>
          <w:i w:val="0"/>
          <w:szCs w:val="24"/>
        </w:rPr>
        <w:t>" "</w:t>
      </w:r>
      <w:r w:rsidR="00C11C13" w:rsidRPr="00C11C13">
        <w:rPr>
          <w:rFonts w:ascii="GHEA Grapalat" w:hAnsi="GHEA Grapalat"/>
          <w:b/>
          <w:i w:val="0"/>
          <w:szCs w:val="24"/>
        </w:rPr>
        <w:t>2020</w:t>
      </w:r>
      <w:r w:rsidRPr="00C11C13">
        <w:rPr>
          <w:rFonts w:ascii="GHEA Grapalat" w:hAnsi="GHEA Grapalat"/>
          <w:b/>
          <w:i w:val="0"/>
          <w:szCs w:val="24"/>
        </w:rPr>
        <w:t>".</w:t>
      </w:r>
    </w:p>
    <w:p w:rsidR="00EF52E4" w:rsidRPr="001C7FE8" w:rsidRDefault="001305C6" w:rsidP="00B46D58">
      <w:pPr>
        <w:pStyle w:val="BodyTextIndent"/>
        <w:widowControl w:val="0"/>
        <w:spacing w:after="160" w:line="240" w:lineRule="auto"/>
        <w:ind w:firstLine="567"/>
        <w:rPr>
          <w:rFonts w:ascii="GHEA Grapalat" w:hAnsi="GHEA Grapalat"/>
          <w:i w:val="0"/>
          <w:szCs w:val="24"/>
        </w:rPr>
      </w:pPr>
      <w:r w:rsidRPr="001C7FE8">
        <w:rPr>
          <w:rFonts w:ascii="GHEA Grapalat" w:hAnsi="GHEA Grapalat"/>
          <w:i w:val="0"/>
          <w:szCs w:val="24"/>
        </w:rPr>
        <w:t xml:space="preserve">Жалобы относительно настоящей процедуры должны быть поданы </w:t>
      </w:r>
      <w:r w:rsidR="004B4B72" w:rsidRPr="001C7FE8">
        <w:rPr>
          <w:rFonts w:ascii="GHEA Grapalat" w:hAnsi="GHEA Grapalat"/>
          <w:i w:val="0"/>
          <w:szCs w:val="24"/>
        </w:rPr>
        <w:t>л</w:t>
      </w:r>
      <w:r w:rsidR="00D746A9" w:rsidRPr="001C7FE8">
        <w:rPr>
          <w:rFonts w:ascii="GHEA Grapalat" w:hAnsi="GHEA Grapalat"/>
          <w:i w:val="0"/>
          <w:szCs w:val="24"/>
        </w:rPr>
        <w:t>ицу</w:t>
      </w:r>
      <w:r w:rsidRPr="001C7FE8">
        <w:rPr>
          <w:rFonts w:ascii="GHEA Grapalat" w:hAnsi="GHEA Grapalat"/>
          <w:i w:val="0"/>
          <w:szCs w:val="24"/>
        </w:rPr>
        <w:t xml:space="preserve">, </w:t>
      </w:r>
      <w:r w:rsidR="00D746A9" w:rsidRPr="001C7FE8">
        <w:rPr>
          <w:rFonts w:ascii="GHEA Grapalat" w:hAnsi="GHEA Grapalat"/>
          <w:i w:val="0"/>
          <w:szCs w:val="24"/>
        </w:rPr>
        <w:t>рассматривающее связанные с закупками жалобы</w:t>
      </w:r>
      <w:r w:rsidR="00D746A9" w:rsidRPr="001C7FE8" w:rsidDel="00D746A9">
        <w:rPr>
          <w:rFonts w:ascii="GHEA Grapalat" w:hAnsi="GHEA Grapalat"/>
          <w:i w:val="0"/>
          <w:szCs w:val="24"/>
        </w:rPr>
        <w:t xml:space="preserve"> </w:t>
      </w:r>
      <w:r w:rsidRPr="001C7FE8">
        <w:rPr>
          <w:rFonts w:ascii="GHEA Grapalat" w:hAnsi="GHEA Grapalat"/>
          <w:i w:val="0"/>
          <w:szCs w:val="24"/>
        </w:rPr>
        <w:t>по адресу: ул. Мелик-Адамяна 1, Ереван. Обжалование осуществляется в порядке, установленном приглашением на</w:t>
      </w:r>
      <w:r w:rsidR="00790715" w:rsidRPr="001C7FE8">
        <w:rPr>
          <w:rFonts w:ascii="Courier New" w:hAnsi="Courier New" w:cs="Courier New"/>
          <w:i w:val="0"/>
          <w:szCs w:val="24"/>
          <w:lang w:val="en-US"/>
        </w:rPr>
        <w:t> </w:t>
      </w:r>
      <w:r w:rsidRPr="001C7FE8">
        <w:rPr>
          <w:rFonts w:ascii="GHEA Grapalat" w:hAnsi="GHEA Grapalat"/>
          <w:i w:val="0"/>
          <w:szCs w:val="24"/>
        </w:rPr>
        <w:t>настоящий конкурс. Для подачи жалобы требуется плата в размере 30</w:t>
      </w:r>
      <w:r w:rsidR="00790715" w:rsidRPr="001C7FE8">
        <w:rPr>
          <w:rFonts w:ascii="Courier New" w:hAnsi="Courier New" w:cs="Courier New"/>
          <w:i w:val="0"/>
          <w:szCs w:val="24"/>
          <w:lang w:val="en-US"/>
        </w:rPr>
        <w:t> </w:t>
      </w:r>
      <w:r w:rsidRPr="001C7FE8">
        <w:rPr>
          <w:rFonts w:ascii="GHEA Grapalat" w:hAnsi="GHEA Grapalat"/>
          <w:i w:val="0"/>
          <w:szCs w:val="24"/>
        </w:rPr>
        <w:t>000</w:t>
      </w:r>
      <w:r w:rsidR="00790715" w:rsidRPr="001C7FE8">
        <w:rPr>
          <w:rFonts w:ascii="Courier New" w:hAnsi="Courier New" w:cs="Courier New"/>
          <w:i w:val="0"/>
          <w:szCs w:val="24"/>
          <w:lang w:val="en-US"/>
        </w:rPr>
        <w:t> </w:t>
      </w:r>
      <w:r w:rsidRPr="001C7FE8">
        <w:rPr>
          <w:rFonts w:ascii="GHEA Grapalat" w:hAnsi="GHEA Grapalat"/>
          <w:i w:val="0"/>
          <w:szCs w:val="24"/>
        </w:rPr>
        <w:t>(тридцать тысяч) драмов РА, которая должна быть перечислена на</w:t>
      </w:r>
      <w:r w:rsidR="007A6841" w:rsidRPr="001C7FE8">
        <w:rPr>
          <w:rFonts w:ascii="Courier New" w:hAnsi="Courier New" w:cs="Courier New"/>
          <w:i w:val="0"/>
          <w:szCs w:val="24"/>
          <w:lang w:val="en-US"/>
        </w:rPr>
        <w:t> </w:t>
      </w:r>
      <w:r w:rsidRPr="001C7FE8">
        <w:rPr>
          <w:rFonts w:ascii="GHEA Grapalat" w:hAnsi="GHEA Grapalat"/>
          <w:i w:val="0"/>
          <w:szCs w:val="24"/>
        </w:rPr>
        <w:t>казначейский счет № 900008000482, открытый на имя Министерст</w:t>
      </w:r>
      <w:r w:rsidR="001B32D9" w:rsidRPr="001C7FE8">
        <w:rPr>
          <w:rFonts w:ascii="GHEA Grapalat" w:hAnsi="GHEA Grapalat"/>
          <w:i w:val="0"/>
          <w:szCs w:val="24"/>
        </w:rPr>
        <w:t>ва финансов Республики Армения.</w:t>
      </w:r>
    </w:p>
    <w:p w:rsidR="00C11C13" w:rsidRPr="00C11C13" w:rsidRDefault="00C11C13" w:rsidP="00C11C13">
      <w:pPr>
        <w:jc w:val="both"/>
        <w:rPr>
          <w:rFonts w:ascii="GHEA Grapalat" w:hAnsi="GHEA Grapalat"/>
          <w:sz w:val="20"/>
          <w:szCs w:val="20"/>
        </w:rPr>
      </w:pPr>
      <w:r w:rsidRPr="00C11C13">
        <w:rPr>
          <w:rFonts w:ascii="GHEA Grapalat" w:hAnsi="GHEA Grapalat"/>
          <w:sz w:val="20"/>
          <w:szCs w:val="20"/>
        </w:rPr>
        <w:t xml:space="preserve">       </w:t>
      </w:r>
      <w:r w:rsidR="00754697" w:rsidRPr="00C11C13">
        <w:rPr>
          <w:rFonts w:ascii="GHEA Grapalat" w:hAnsi="GHEA Grapalat"/>
          <w:sz w:val="20"/>
          <w:szCs w:val="20"/>
        </w:rPr>
        <w:t>Для получения дополнительной информации, связанной с настоящим</w:t>
      </w:r>
      <w:r w:rsidR="00D5443D" w:rsidRPr="00C11C13">
        <w:rPr>
          <w:rFonts w:ascii="Courier New" w:hAnsi="Courier New" w:cs="Courier New"/>
          <w:sz w:val="20"/>
          <w:szCs w:val="20"/>
          <w:lang w:val="en-US"/>
        </w:rPr>
        <w:t> </w:t>
      </w:r>
      <w:r w:rsidR="00754697" w:rsidRPr="00C11C13">
        <w:rPr>
          <w:rFonts w:ascii="GHEA Grapalat" w:hAnsi="GHEA Grapalat"/>
          <w:sz w:val="20"/>
          <w:szCs w:val="20"/>
        </w:rPr>
        <w:t>объявлением, можете обратиться к секретарю Оценочной комиссии</w:t>
      </w:r>
      <w:r w:rsidR="00BE1C5E" w:rsidRPr="00C11C13">
        <w:rPr>
          <w:rFonts w:ascii="GHEA Grapalat" w:hAnsi="GHEA Grapalat"/>
          <w:sz w:val="20"/>
          <w:szCs w:val="20"/>
        </w:rPr>
        <w:t xml:space="preserve"> </w:t>
      </w:r>
      <w:r w:rsidRPr="00C11C13">
        <w:rPr>
          <w:rFonts w:ascii="GHEA Grapalat" w:hAnsi="GHEA Grapalat"/>
          <w:b/>
          <w:color w:val="000000"/>
          <w:sz w:val="20"/>
          <w:szCs w:val="20"/>
          <w:lang w:val="en-US"/>
        </w:rPr>
        <w:t>K</w:t>
      </w:r>
      <w:r w:rsidRPr="00C11C13">
        <w:rPr>
          <w:rFonts w:ascii="GHEA Grapalat" w:hAnsi="GHEA Grapalat"/>
          <w:sz w:val="20"/>
          <w:szCs w:val="20"/>
        </w:rPr>
        <w:t>.</w:t>
      </w:r>
      <w:r w:rsidRPr="00C11C13">
        <w:rPr>
          <w:rFonts w:ascii="GHEA Grapalat" w:hAnsi="GHEA Grapalat"/>
          <w:b/>
          <w:sz w:val="20"/>
          <w:szCs w:val="20"/>
          <w:lang w:val="en-US"/>
        </w:rPr>
        <w:t>Xap</w:t>
      </w:r>
      <w:r w:rsidRPr="00C11C13">
        <w:rPr>
          <w:rFonts w:ascii="GHEA Grapalat" w:hAnsi="GHEA Grapalat"/>
          <w:b/>
          <w:sz w:val="20"/>
          <w:szCs w:val="20"/>
        </w:rPr>
        <w:t xml:space="preserve">бердян. </w:t>
      </w:r>
    </w:p>
    <w:p w:rsidR="00C11C13" w:rsidRPr="00C11C13" w:rsidRDefault="00C11C13" w:rsidP="00C11C13">
      <w:pPr>
        <w:pStyle w:val="BodyTextIndent"/>
        <w:widowControl w:val="0"/>
        <w:spacing w:after="120" w:line="276" w:lineRule="auto"/>
        <w:ind w:left="2268" w:firstLine="11"/>
        <w:rPr>
          <w:rFonts w:ascii="GHEA Grapalat" w:hAnsi="GHEA Grapalat"/>
          <w:i w:val="0"/>
        </w:rPr>
      </w:pPr>
      <w:r w:rsidRPr="00C11C13">
        <w:rPr>
          <w:rFonts w:ascii="GHEA Grapalat" w:hAnsi="GHEA Grapalat"/>
          <w:i w:val="0"/>
        </w:rPr>
        <w:t xml:space="preserve">Телефон </w:t>
      </w:r>
      <w:r w:rsidRPr="00C11C13">
        <w:rPr>
          <w:rFonts w:ascii="GHEA Grapalat" w:hAnsi="GHEA Grapalat"/>
          <w:b/>
          <w:i w:val="0"/>
        </w:rPr>
        <w:t>0231/53663-520</w:t>
      </w:r>
    </w:p>
    <w:p w:rsidR="00C11C13" w:rsidRPr="00C11C13" w:rsidRDefault="00C11C13" w:rsidP="00C11C13">
      <w:pPr>
        <w:pStyle w:val="BodyTextIndent"/>
        <w:widowControl w:val="0"/>
        <w:spacing w:after="120" w:line="276" w:lineRule="auto"/>
        <w:ind w:left="2268" w:firstLine="11"/>
        <w:rPr>
          <w:rFonts w:ascii="GHEA Grapalat" w:hAnsi="GHEA Grapalat"/>
          <w:i w:val="0"/>
        </w:rPr>
      </w:pPr>
      <w:r w:rsidRPr="00C11C13">
        <w:rPr>
          <w:rFonts w:ascii="GHEA Grapalat" w:hAnsi="GHEA Grapalat"/>
          <w:i w:val="0"/>
        </w:rPr>
        <w:t xml:space="preserve">Электронная почта </w:t>
      </w:r>
      <w:r w:rsidRPr="00C11C13">
        <w:rPr>
          <w:rFonts w:ascii="GHEA Grapalat" w:hAnsi="GHEA Grapalat"/>
          <w:b/>
          <w:i w:val="0"/>
          <w:lang w:val="en-GB"/>
        </w:rPr>
        <w:t>fingnum</w:t>
      </w:r>
      <w:r w:rsidRPr="00C11C13">
        <w:rPr>
          <w:rFonts w:ascii="GHEA Grapalat" w:hAnsi="GHEA Grapalat"/>
          <w:b/>
          <w:i w:val="0"/>
        </w:rPr>
        <w:t>@</w:t>
      </w:r>
      <w:r w:rsidRPr="00C11C13">
        <w:rPr>
          <w:rFonts w:ascii="GHEA Grapalat" w:hAnsi="GHEA Grapalat"/>
          <w:b/>
          <w:i w:val="0"/>
          <w:lang w:val="en-GB"/>
        </w:rPr>
        <w:t>mail</w:t>
      </w:r>
      <w:r w:rsidRPr="00C11C13">
        <w:rPr>
          <w:rFonts w:ascii="GHEA Grapalat" w:hAnsi="GHEA Grapalat"/>
          <w:b/>
          <w:i w:val="0"/>
        </w:rPr>
        <w:t>.</w:t>
      </w:r>
      <w:r w:rsidRPr="00C11C13">
        <w:rPr>
          <w:rFonts w:ascii="GHEA Grapalat" w:hAnsi="GHEA Grapalat"/>
          <w:b/>
          <w:i w:val="0"/>
          <w:lang w:val="en-GB"/>
        </w:rPr>
        <w:t>ru</w:t>
      </w:r>
    </w:p>
    <w:p w:rsidR="00C11C13" w:rsidRPr="00C11C13" w:rsidRDefault="00C11C13" w:rsidP="00C11C13">
      <w:pPr>
        <w:pStyle w:val="BodyTextIndent"/>
        <w:spacing w:after="120" w:line="276" w:lineRule="auto"/>
        <w:ind w:left="567" w:right="565" w:firstLine="0"/>
        <w:rPr>
          <w:rFonts w:ascii="GHEA Grapalat" w:hAnsi="GHEA Grapalat"/>
          <w:i w:val="0"/>
        </w:rPr>
      </w:pPr>
      <w:r w:rsidRPr="00C11C13">
        <w:rPr>
          <w:rFonts w:ascii="GHEA Grapalat" w:hAnsi="GHEA Grapalat"/>
          <w:i w:val="0"/>
        </w:rPr>
        <w:t xml:space="preserve">Заказчик </w:t>
      </w:r>
      <w:r w:rsidRPr="00C11C13">
        <w:rPr>
          <w:rFonts w:ascii="GHEA Grapalat" w:hAnsi="GHEA Grapalat" w:cs="Arial"/>
          <w:b/>
          <w:i w:val="0"/>
        </w:rPr>
        <w:t>Дирекция “Благоустройство” Мэрии города Эчмиадзина</w:t>
      </w:r>
      <w:r w:rsidRPr="00C11C13">
        <w:rPr>
          <w:rFonts w:ascii="GHEA Grapalat" w:hAnsi="GHEA Grapalat"/>
          <w:b/>
          <w:bCs/>
          <w:i w:val="0"/>
          <w:lang w:val="af-ZA"/>
        </w:rPr>
        <w:t>.</w:t>
      </w:r>
    </w:p>
    <w:p w:rsidR="00915A97" w:rsidRPr="001C7FE8" w:rsidRDefault="00915A97" w:rsidP="00B46D58">
      <w:pPr>
        <w:pStyle w:val="BodyTextIndent"/>
        <w:widowControl w:val="0"/>
        <w:spacing w:after="160" w:line="240" w:lineRule="auto"/>
        <w:ind w:left="3969" w:firstLine="0"/>
        <w:rPr>
          <w:rFonts w:ascii="GHEA Grapalat" w:hAnsi="GHEA Grapalat"/>
          <w:i w:val="0"/>
          <w:sz w:val="12"/>
          <w:szCs w:val="16"/>
        </w:rPr>
      </w:pPr>
      <w:r w:rsidRPr="001C7FE8">
        <w:rPr>
          <w:rFonts w:ascii="GHEA Grapalat" w:hAnsi="GHEA Grapalat" w:cs="Sylfaen"/>
          <w:b/>
          <w:sz w:val="16"/>
        </w:rPr>
        <w:br w:type="page"/>
      </w:r>
    </w:p>
    <w:p w:rsidR="00096865" w:rsidRPr="001C7FE8" w:rsidRDefault="00096865" w:rsidP="00B46D58">
      <w:pPr>
        <w:pStyle w:val="BodyText"/>
        <w:widowControl w:val="0"/>
        <w:spacing w:after="160"/>
        <w:ind w:firstLine="567"/>
        <w:jc w:val="right"/>
        <w:rPr>
          <w:rFonts w:ascii="GHEA Grapalat" w:hAnsi="GHEA Grapalat" w:cs="Sylfaen"/>
          <w:i/>
          <w:sz w:val="20"/>
        </w:rPr>
      </w:pPr>
      <w:r w:rsidRPr="001C7FE8">
        <w:rPr>
          <w:rFonts w:ascii="GHEA Grapalat" w:hAnsi="GHEA Grapalat"/>
          <w:i/>
          <w:sz w:val="20"/>
        </w:rPr>
        <w:lastRenderedPageBreak/>
        <w:t>Утверждено</w:t>
      </w:r>
    </w:p>
    <w:p w:rsidR="00096865" w:rsidRPr="001C7FE8" w:rsidRDefault="005D7731" w:rsidP="00B46D58">
      <w:pPr>
        <w:pStyle w:val="BodyText"/>
        <w:widowControl w:val="0"/>
        <w:spacing w:after="160"/>
        <w:ind w:firstLine="567"/>
        <w:jc w:val="right"/>
        <w:rPr>
          <w:rFonts w:ascii="GHEA Grapalat" w:hAnsi="GHEA Grapalat"/>
          <w:i/>
          <w:sz w:val="20"/>
        </w:rPr>
      </w:pPr>
      <w:r w:rsidRPr="001C7FE8">
        <w:rPr>
          <w:rFonts w:ascii="GHEA Grapalat" w:hAnsi="GHEA Grapalat"/>
          <w:sz w:val="20"/>
        </w:rPr>
        <w:t>Решением Оценочной комиссии открытого конкурса</w:t>
      </w:r>
      <w:r w:rsidR="001B32D9" w:rsidRPr="001C7FE8">
        <w:rPr>
          <w:rFonts w:ascii="GHEA Grapalat" w:hAnsi="GHEA Grapalat" w:cs="Sylfaen"/>
          <w:i/>
          <w:sz w:val="20"/>
        </w:rPr>
        <w:br/>
      </w:r>
      <w:r w:rsidR="00096865" w:rsidRPr="001C7FE8">
        <w:rPr>
          <w:rFonts w:ascii="GHEA Grapalat" w:hAnsi="GHEA Grapalat"/>
          <w:i/>
          <w:sz w:val="20"/>
        </w:rPr>
        <w:t xml:space="preserve">под кодом </w:t>
      </w:r>
      <w:r w:rsidR="00BC7DB1" w:rsidRPr="00BC7DB1">
        <w:rPr>
          <w:rFonts w:ascii="GHEA Grapalat" w:hAnsi="GHEA Grapalat"/>
          <w:b/>
          <w:i/>
          <w:sz w:val="20"/>
          <w:lang w:val="en-GB"/>
        </w:rPr>
        <w:t>HH</w:t>
      </w:r>
      <w:r w:rsidR="00BC7DB1" w:rsidRPr="00BC7DB1">
        <w:rPr>
          <w:rFonts w:ascii="GHEA Grapalat" w:hAnsi="GHEA Grapalat"/>
          <w:b/>
          <w:i/>
          <w:sz w:val="20"/>
        </w:rPr>
        <w:t xml:space="preserve"> </w:t>
      </w:r>
      <w:r w:rsidR="00BC7DB1" w:rsidRPr="00BC7DB1">
        <w:rPr>
          <w:rFonts w:ascii="GHEA Grapalat" w:hAnsi="GHEA Grapalat"/>
          <w:b/>
          <w:i/>
          <w:sz w:val="20"/>
          <w:lang w:val="en-GB"/>
        </w:rPr>
        <w:t>AMEH</w:t>
      </w:r>
      <w:r w:rsidR="00BC7DB1" w:rsidRPr="00BC7DB1">
        <w:rPr>
          <w:rFonts w:ascii="GHEA Grapalat" w:hAnsi="GHEA Grapalat"/>
          <w:b/>
          <w:i/>
          <w:sz w:val="20"/>
        </w:rPr>
        <w:t xml:space="preserve"> </w:t>
      </w:r>
      <w:r w:rsidR="00BC7DB1" w:rsidRPr="00BC7DB1">
        <w:rPr>
          <w:rFonts w:ascii="GHEA Grapalat" w:hAnsi="GHEA Grapalat"/>
          <w:b/>
          <w:i/>
          <w:sz w:val="20"/>
          <w:lang w:val="en-GB"/>
        </w:rPr>
        <w:t>BT</w:t>
      </w:r>
      <w:r w:rsidR="00BC7DB1" w:rsidRPr="00BC7DB1">
        <w:rPr>
          <w:rFonts w:ascii="GHEA Grapalat" w:hAnsi="GHEA Grapalat"/>
          <w:b/>
          <w:i/>
          <w:sz w:val="20"/>
        </w:rPr>
        <w:t xml:space="preserve"> </w:t>
      </w:r>
      <w:r w:rsidR="00BC7DB1" w:rsidRPr="00BC7DB1">
        <w:rPr>
          <w:rFonts w:ascii="GHEA Grapalat" w:hAnsi="GHEA Grapalat"/>
          <w:b/>
          <w:i/>
          <w:sz w:val="20"/>
          <w:lang w:val="en-GB"/>
        </w:rPr>
        <w:t>HRBMAShDzB</w:t>
      </w:r>
      <w:r w:rsidR="00BC7DB1" w:rsidRPr="00BC7DB1">
        <w:rPr>
          <w:rFonts w:ascii="GHEA Grapalat" w:hAnsi="GHEA Grapalat"/>
          <w:b/>
          <w:i/>
          <w:sz w:val="20"/>
        </w:rPr>
        <w:t xml:space="preserve"> 20/1</w:t>
      </w:r>
      <w:r w:rsidR="001B32D9" w:rsidRPr="001C7FE8">
        <w:rPr>
          <w:rFonts w:ascii="GHEA Grapalat" w:hAnsi="GHEA Grapalat" w:cs="Times Armenian"/>
          <w:i/>
          <w:sz w:val="20"/>
        </w:rPr>
        <w:br/>
      </w:r>
      <w:r w:rsidR="00A46F92" w:rsidRPr="001C7FE8">
        <w:rPr>
          <w:rFonts w:ascii="GHEA Grapalat" w:hAnsi="GHEA Grapalat"/>
          <w:i/>
          <w:sz w:val="20"/>
        </w:rPr>
        <w:t xml:space="preserve">№ </w:t>
      </w:r>
      <w:r w:rsidR="00106D20">
        <w:rPr>
          <w:rFonts w:ascii="GHEA Grapalat" w:hAnsi="GHEA Grapalat"/>
          <w:i/>
          <w:sz w:val="20"/>
          <w:lang w:val="hy-AM"/>
        </w:rPr>
        <w:t>02/</w:t>
      </w:r>
      <w:r w:rsidR="00AF4BDD">
        <w:rPr>
          <w:rFonts w:ascii="GHEA Grapalat" w:hAnsi="GHEA Grapalat"/>
          <w:i/>
          <w:sz w:val="20"/>
          <w:lang w:val="hy-AM"/>
        </w:rPr>
        <w:t>41</w:t>
      </w:r>
      <w:r w:rsidR="00106D20">
        <w:rPr>
          <w:rFonts w:ascii="GHEA Grapalat" w:hAnsi="GHEA Grapalat"/>
          <w:i/>
          <w:sz w:val="20"/>
          <w:lang w:val="hy-AM"/>
        </w:rPr>
        <w:t xml:space="preserve"> </w:t>
      </w:r>
      <w:r w:rsidR="00096865" w:rsidRPr="001C7FE8">
        <w:rPr>
          <w:rFonts w:ascii="GHEA Grapalat" w:hAnsi="GHEA Grapalat"/>
          <w:i/>
          <w:sz w:val="20"/>
        </w:rPr>
        <w:t>от</w:t>
      </w:r>
      <w:r w:rsidR="00106D20">
        <w:rPr>
          <w:rFonts w:ascii="GHEA Grapalat" w:hAnsi="GHEA Grapalat"/>
          <w:i/>
          <w:sz w:val="20"/>
          <w:lang w:val="hy-AM"/>
        </w:rPr>
        <w:t xml:space="preserve"> </w:t>
      </w:r>
      <w:r w:rsidR="00106D20" w:rsidRPr="003A7837">
        <w:rPr>
          <w:rFonts w:ascii="GHEA Grapalat" w:hAnsi="GHEA Grapalat"/>
          <w:b/>
          <w:sz w:val="20"/>
          <w:szCs w:val="20"/>
        </w:rPr>
        <w:t>"</w:t>
      </w:r>
      <w:r w:rsidR="00106D20" w:rsidRPr="003A7837">
        <w:rPr>
          <w:rFonts w:ascii="GHEA Grapalat" w:hAnsi="GHEA Grapalat"/>
          <w:b/>
          <w:sz w:val="20"/>
          <w:szCs w:val="20"/>
          <w:lang w:val="hy-AM"/>
        </w:rPr>
        <w:t>1</w:t>
      </w:r>
      <w:r w:rsidR="00AF4BDD">
        <w:rPr>
          <w:rFonts w:ascii="GHEA Grapalat" w:hAnsi="GHEA Grapalat"/>
          <w:b/>
          <w:sz w:val="20"/>
          <w:szCs w:val="20"/>
          <w:lang w:val="hy-AM"/>
        </w:rPr>
        <w:t>7</w:t>
      </w:r>
      <w:r w:rsidR="00106D20" w:rsidRPr="003A7837">
        <w:rPr>
          <w:rFonts w:ascii="GHEA Grapalat" w:hAnsi="GHEA Grapalat"/>
          <w:b/>
          <w:sz w:val="20"/>
          <w:szCs w:val="20"/>
        </w:rPr>
        <w:t>" "июнья" 20</w:t>
      </w:r>
      <w:r w:rsidR="00106D20" w:rsidRPr="003A7837">
        <w:rPr>
          <w:rFonts w:ascii="GHEA Grapalat" w:hAnsi="GHEA Grapalat"/>
          <w:b/>
          <w:sz w:val="20"/>
          <w:szCs w:val="20"/>
          <w:lang w:val="hy-AM"/>
        </w:rPr>
        <w:t>20</w:t>
      </w:r>
      <w:r w:rsidR="00106D20">
        <w:rPr>
          <w:rFonts w:ascii="GHEA Grapalat" w:hAnsi="GHEA Grapalat"/>
          <w:b/>
          <w:sz w:val="20"/>
          <w:szCs w:val="20"/>
          <w:lang w:val="hy-AM"/>
        </w:rPr>
        <w:t xml:space="preserve"> </w:t>
      </w:r>
      <w:r w:rsidR="00096865" w:rsidRPr="001C7FE8">
        <w:rPr>
          <w:rFonts w:ascii="GHEA Grapalat" w:hAnsi="GHEA Grapalat"/>
          <w:i/>
          <w:sz w:val="20"/>
        </w:rPr>
        <w:t>г.</w:t>
      </w:r>
    </w:p>
    <w:p w:rsidR="00096865" w:rsidRPr="001C7FE8" w:rsidRDefault="00096865" w:rsidP="00B46D58">
      <w:pPr>
        <w:pStyle w:val="BodyText"/>
        <w:widowControl w:val="0"/>
        <w:spacing w:after="160"/>
        <w:ind w:right="-7" w:firstLine="567"/>
        <w:jc w:val="center"/>
        <w:rPr>
          <w:rFonts w:ascii="GHEA Grapalat" w:hAnsi="GHEA Grapalat"/>
          <w:sz w:val="20"/>
        </w:rPr>
      </w:pPr>
    </w:p>
    <w:p w:rsidR="00096865" w:rsidRPr="001C7FE8" w:rsidRDefault="00096865" w:rsidP="00B46D58">
      <w:pPr>
        <w:pStyle w:val="BodyText"/>
        <w:widowControl w:val="0"/>
        <w:spacing w:after="160"/>
        <w:ind w:right="-7" w:firstLine="567"/>
        <w:jc w:val="center"/>
        <w:rPr>
          <w:rFonts w:ascii="GHEA Grapalat" w:hAnsi="GHEA Grapalat"/>
          <w:sz w:val="20"/>
        </w:rPr>
      </w:pPr>
    </w:p>
    <w:p w:rsidR="000763E5" w:rsidRPr="001C7FE8" w:rsidRDefault="000763E5" w:rsidP="00B46D58">
      <w:pPr>
        <w:pStyle w:val="BodyText"/>
        <w:widowControl w:val="0"/>
        <w:spacing w:after="160"/>
        <w:ind w:right="-7" w:firstLine="567"/>
        <w:jc w:val="center"/>
        <w:rPr>
          <w:rFonts w:ascii="GHEA Grapalat" w:hAnsi="GHEA Grapalat"/>
          <w:sz w:val="20"/>
        </w:rPr>
      </w:pPr>
    </w:p>
    <w:p w:rsidR="00096865" w:rsidRPr="001C7FE8" w:rsidRDefault="00BC7DB1" w:rsidP="00BC7DB1">
      <w:pPr>
        <w:pStyle w:val="BodyText"/>
        <w:widowControl w:val="0"/>
        <w:spacing w:line="276" w:lineRule="auto"/>
        <w:ind w:right="-7"/>
        <w:jc w:val="center"/>
        <w:rPr>
          <w:rFonts w:ascii="GHEA Grapalat" w:hAnsi="GHEA Grapalat"/>
          <w:sz w:val="20"/>
        </w:rPr>
      </w:pPr>
      <w:r>
        <w:rPr>
          <w:rFonts w:ascii="GHEA Grapalat" w:hAnsi="GHEA Grapalat" w:cs="Arial"/>
          <w:b/>
          <w:sz w:val="20"/>
        </w:rPr>
        <w:t>Дирекция “Благоустройство” Мэрии города Эчмиадзина</w:t>
      </w:r>
    </w:p>
    <w:p w:rsidR="00096865" w:rsidRPr="001C7FE8" w:rsidRDefault="00096865" w:rsidP="00B46D58">
      <w:pPr>
        <w:pStyle w:val="BodyText"/>
        <w:widowControl w:val="0"/>
        <w:spacing w:after="160"/>
        <w:ind w:right="-7" w:firstLine="567"/>
        <w:jc w:val="center"/>
        <w:rPr>
          <w:rFonts w:ascii="GHEA Grapalat" w:hAnsi="GHEA Grapalat"/>
          <w:sz w:val="20"/>
        </w:rPr>
      </w:pPr>
    </w:p>
    <w:p w:rsidR="000763E5" w:rsidRPr="001C7FE8" w:rsidRDefault="000763E5" w:rsidP="00B46D58">
      <w:pPr>
        <w:pStyle w:val="BodyText"/>
        <w:widowControl w:val="0"/>
        <w:spacing w:after="160"/>
        <w:ind w:right="-7" w:firstLine="567"/>
        <w:jc w:val="center"/>
        <w:rPr>
          <w:rFonts w:ascii="GHEA Grapalat" w:hAnsi="GHEA Grapalat"/>
          <w:sz w:val="20"/>
        </w:rPr>
      </w:pPr>
    </w:p>
    <w:p w:rsidR="000763E5" w:rsidRPr="001C7FE8" w:rsidRDefault="000763E5" w:rsidP="00B46D58">
      <w:pPr>
        <w:pStyle w:val="BodyText"/>
        <w:widowControl w:val="0"/>
        <w:spacing w:after="160"/>
        <w:ind w:right="-7" w:firstLine="567"/>
        <w:jc w:val="center"/>
        <w:rPr>
          <w:rFonts w:ascii="GHEA Grapalat" w:hAnsi="GHEA Grapalat"/>
          <w:sz w:val="20"/>
        </w:rPr>
      </w:pPr>
    </w:p>
    <w:p w:rsidR="00096865" w:rsidRPr="001C7FE8" w:rsidRDefault="000763E5" w:rsidP="00B46D58">
      <w:pPr>
        <w:pStyle w:val="BodyText"/>
        <w:widowControl w:val="0"/>
        <w:spacing w:after="160"/>
        <w:ind w:right="-7" w:firstLine="567"/>
        <w:jc w:val="center"/>
        <w:rPr>
          <w:rFonts w:ascii="GHEA Grapalat" w:hAnsi="GHEA Grapalat" w:cs="Sylfaen"/>
          <w:sz w:val="20"/>
        </w:rPr>
      </w:pPr>
      <w:r w:rsidRPr="001C7FE8">
        <w:rPr>
          <w:rFonts w:ascii="GHEA Grapalat" w:hAnsi="GHEA Grapalat"/>
          <w:sz w:val="20"/>
        </w:rPr>
        <w:t>ПРИГЛАШЕНИ</w:t>
      </w:r>
      <w:r w:rsidR="00096865" w:rsidRPr="001C7FE8">
        <w:rPr>
          <w:rFonts w:ascii="GHEA Grapalat" w:hAnsi="GHEA Grapalat"/>
          <w:sz w:val="20"/>
        </w:rPr>
        <w:t>Е</w:t>
      </w:r>
    </w:p>
    <w:p w:rsidR="00096865" w:rsidRPr="001C7FE8" w:rsidRDefault="00096865" w:rsidP="00B46D58">
      <w:pPr>
        <w:pStyle w:val="BodyText"/>
        <w:widowControl w:val="0"/>
        <w:spacing w:after="160"/>
        <w:ind w:right="-7" w:firstLine="567"/>
        <w:jc w:val="center"/>
        <w:rPr>
          <w:rFonts w:ascii="GHEA Grapalat" w:hAnsi="GHEA Grapalat" w:cs="Sylfaen"/>
          <w:sz w:val="20"/>
        </w:rPr>
      </w:pPr>
    </w:p>
    <w:p w:rsidR="00096865" w:rsidRPr="001C7FE8" w:rsidRDefault="00096865" w:rsidP="00B46D58">
      <w:pPr>
        <w:pStyle w:val="BodyText"/>
        <w:widowControl w:val="0"/>
        <w:spacing w:after="160"/>
        <w:ind w:right="-7" w:firstLine="567"/>
        <w:jc w:val="center"/>
        <w:rPr>
          <w:rFonts w:ascii="GHEA Grapalat" w:hAnsi="GHEA Grapalat" w:cs="Sylfaen"/>
          <w:sz w:val="20"/>
        </w:rPr>
      </w:pPr>
    </w:p>
    <w:p w:rsidR="00096865" w:rsidRPr="00BC7DB1" w:rsidRDefault="002B32D6" w:rsidP="00B46D58">
      <w:pPr>
        <w:pStyle w:val="BodyText"/>
        <w:widowControl w:val="0"/>
        <w:spacing w:after="160"/>
        <w:ind w:right="-7"/>
        <w:jc w:val="center"/>
        <w:rPr>
          <w:rFonts w:ascii="GHEA Grapalat" w:hAnsi="GHEA Grapalat"/>
          <w:sz w:val="20"/>
          <w:szCs w:val="20"/>
        </w:rPr>
      </w:pPr>
      <w:r w:rsidRPr="00BC7DB1">
        <w:rPr>
          <w:rFonts w:ascii="GHEA Grapalat" w:hAnsi="GHEA Grapalat"/>
          <w:sz w:val="20"/>
          <w:szCs w:val="20"/>
        </w:rPr>
        <w:t xml:space="preserve">НА ОТКРЫТЫЙ КОНКУРС, ОБЪЯВЛЕННЫЙ С ЦЕЛЬЮ ПРИОБРЕТЕНИЯ </w:t>
      </w:r>
      <w:r w:rsidR="0010606C" w:rsidRPr="0010606C">
        <w:rPr>
          <w:rFonts w:ascii="GHEA Grapalat" w:hAnsi="GHEA Grapalat"/>
          <w:b/>
          <w:spacing w:val="6"/>
          <w:sz w:val="20"/>
          <w:szCs w:val="20"/>
        </w:rPr>
        <w:t>Реконструкция асфальтобетонного покрытия улиц Спандарян и Камо</w:t>
      </w:r>
      <w:r w:rsidR="00BC7DB1" w:rsidRPr="00BC7DB1">
        <w:rPr>
          <w:rFonts w:ascii="GHEA Grapalat" w:hAnsi="GHEA Grapalat"/>
          <w:b/>
          <w:spacing w:val="6"/>
          <w:sz w:val="20"/>
          <w:szCs w:val="20"/>
        </w:rPr>
        <w:t xml:space="preserve"> </w:t>
      </w:r>
      <w:r w:rsidRPr="00BC7DB1">
        <w:rPr>
          <w:rFonts w:ascii="GHEA Grapalat" w:hAnsi="GHEA Grapalat"/>
          <w:sz w:val="20"/>
          <w:szCs w:val="20"/>
        </w:rPr>
        <w:t>ДЛЯ НУЖД</w:t>
      </w:r>
      <w:r w:rsidR="00BC7DB1" w:rsidRPr="00BC7DB1">
        <w:rPr>
          <w:rFonts w:ascii="GHEA Grapalat" w:hAnsi="GHEA Grapalat"/>
          <w:sz w:val="20"/>
          <w:szCs w:val="20"/>
        </w:rPr>
        <w:t xml:space="preserve"> </w:t>
      </w:r>
      <w:r w:rsidR="00BC7DB1" w:rsidRPr="00BC7DB1">
        <w:rPr>
          <w:rFonts w:ascii="GHEA Grapalat" w:hAnsi="GHEA Grapalat" w:cs="Arial"/>
          <w:b/>
          <w:sz w:val="20"/>
          <w:szCs w:val="20"/>
        </w:rPr>
        <w:t>Дирекция “Благоустройство” Мэрии города Эчмиадзина</w:t>
      </w:r>
    </w:p>
    <w:p w:rsidR="00CE0D95" w:rsidRPr="001C7FE8" w:rsidRDefault="00CE0D95" w:rsidP="00B46D58">
      <w:pPr>
        <w:pStyle w:val="BodyText"/>
        <w:widowControl w:val="0"/>
        <w:spacing w:after="160"/>
        <w:ind w:right="-7" w:firstLine="567"/>
        <w:jc w:val="center"/>
        <w:rPr>
          <w:rFonts w:ascii="GHEA Grapalat" w:hAnsi="GHEA Grapalat"/>
          <w:sz w:val="20"/>
        </w:rPr>
      </w:pPr>
    </w:p>
    <w:p w:rsidR="00CE0D95" w:rsidRPr="001C7FE8" w:rsidRDefault="00CE0D95" w:rsidP="00B46D58">
      <w:pPr>
        <w:pStyle w:val="BodyText"/>
        <w:widowControl w:val="0"/>
        <w:spacing w:after="160"/>
        <w:ind w:right="-7" w:firstLine="567"/>
        <w:jc w:val="center"/>
        <w:rPr>
          <w:rFonts w:ascii="GHEA Grapalat" w:hAnsi="GHEA Grapalat"/>
          <w:sz w:val="20"/>
        </w:rPr>
      </w:pPr>
    </w:p>
    <w:p w:rsidR="000763E5" w:rsidRPr="001C7FE8" w:rsidRDefault="000763E5" w:rsidP="00B46D58">
      <w:pPr>
        <w:rPr>
          <w:rFonts w:ascii="GHEA Grapalat" w:hAnsi="GHEA Grapalat"/>
          <w:sz w:val="20"/>
        </w:rPr>
      </w:pPr>
      <w:r w:rsidRPr="001C7FE8">
        <w:rPr>
          <w:rFonts w:ascii="GHEA Grapalat" w:hAnsi="GHEA Grapalat"/>
          <w:sz w:val="20"/>
        </w:rPr>
        <w:br w:type="page"/>
      </w:r>
    </w:p>
    <w:p w:rsidR="001A43A4" w:rsidRPr="001C7FE8" w:rsidRDefault="00096865" w:rsidP="00B46D58">
      <w:pPr>
        <w:widowControl w:val="0"/>
        <w:spacing w:after="160"/>
        <w:ind w:firstLine="567"/>
        <w:jc w:val="both"/>
        <w:rPr>
          <w:rFonts w:ascii="GHEA Grapalat" w:hAnsi="GHEA Grapalat" w:cs="Sylfaen"/>
          <w:i/>
          <w:sz w:val="20"/>
        </w:rPr>
      </w:pPr>
      <w:r w:rsidRPr="001C7FE8">
        <w:rPr>
          <w:rFonts w:ascii="GHEA Grapalat" w:hAnsi="GHEA Grapalat"/>
          <w:i/>
          <w:sz w:val="20"/>
        </w:rPr>
        <w:lastRenderedPageBreak/>
        <w:t>Уважаемый участник, прежде чем составить и подать заявку просим Вас</w:t>
      </w:r>
      <w:r w:rsidR="001D209D" w:rsidRPr="001C7FE8">
        <w:rPr>
          <w:rFonts w:ascii="Courier New" w:hAnsi="Courier New" w:cs="Courier New"/>
          <w:i/>
          <w:sz w:val="20"/>
          <w:lang w:val="en-US"/>
        </w:rPr>
        <w:t> </w:t>
      </w:r>
      <w:r w:rsidRPr="001C7FE8">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160AE4" w:rsidRPr="001C7FE8" w:rsidRDefault="00160AE4" w:rsidP="00BC7DB1">
      <w:pPr>
        <w:jc w:val="center"/>
        <w:rPr>
          <w:rFonts w:ascii="GHEA Grapalat" w:hAnsi="GHEA Grapalat"/>
          <w:b/>
          <w:sz w:val="20"/>
        </w:rPr>
      </w:pPr>
      <w:r w:rsidRPr="001C7FE8">
        <w:rPr>
          <w:rFonts w:ascii="GHEA Grapalat" w:hAnsi="GHEA Grapalat"/>
          <w:b/>
          <w:sz w:val="20"/>
        </w:rPr>
        <w:t>СОДЕРЖАНИЕ</w:t>
      </w:r>
    </w:p>
    <w:p w:rsidR="00160AE4" w:rsidRPr="001C7FE8" w:rsidRDefault="00160AE4" w:rsidP="00B46D58">
      <w:pPr>
        <w:widowControl w:val="0"/>
        <w:spacing w:after="160"/>
        <w:ind w:firstLine="567"/>
        <w:jc w:val="center"/>
        <w:rPr>
          <w:rFonts w:ascii="GHEA Grapalat" w:hAnsi="GHEA Grapalat"/>
          <w:i/>
          <w:sz w:val="20"/>
        </w:rPr>
      </w:pPr>
    </w:p>
    <w:p w:rsidR="00615B35" w:rsidRPr="001C7FE8" w:rsidRDefault="0010606C" w:rsidP="00CD3D73">
      <w:pPr>
        <w:widowControl w:val="0"/>
        <w:jc w:val="center"/>
        <w:rPr>
          <w:rFonts w:ascii="GHEA Grapalat" w:hAnsi="GHEA Grapalat"/>
          <w:sz w:val="16"/>
          <w:szCs w:val="20"/>
        </w:rPr>
      </w:pPr>
      <w:r>
        <w:rPr>
          <w:rFonts w:ascii="GHEA Grapalat" w:hAnsi="GHEA Grapalat"/>
          <w:b/>
          <w:sz w:val="20"/>
          <w:lang w:val="hy-AM"/>
        </w:rPr>
        <w:t xml:space="preserve"> </w:t>
      </w:r>
      <w:r w:rsidRPr="0010606C">
        <w:rPr>
          <w:rFonts w:ascii="GHEA Grapalat" w:hAnsi="GHEA Grapalat"/>
          <w:b/>
          <w:spacing w:val="6"/>
          <w:sz w:val="20"/>
          <w:szCs w:val="20"/>
        </w:rPr>
        <w:t>Реконструкция асфальтобетонного покрытия улиц Спандарян и Камо</w:t>
      </w:r>
      <w:r w:rsidRPr="00BC7DB1">
        <w:rPr>
          <w:rFonts w:ascii="GHEA Grapalat" w:hAnsi="GHEA Grapalat"/>
          <w:b/>
          <w:spacing w:val="6"/>
          <w:sz w:val="20"/>
          <w:szCs w:val="20"/>
        </w:rPr>
        <w:t xml:space="preserve"> </w:t>
      </w:r>
      <w:r w:rsidR="005D7731" w:rsidRPr="001C7FE8">
        <w:rPr>
          <w:rFonts w:ascii="GHEA Grapalat" w:hAnsi="GHEA Grapalat"/>
          <w:b/>
          <w:sz w:val="20"/>
        </w:rPr>
        <w:t>ДЛЯ НУЖД</w:t>
      </w:r>
      <w:r w:rsidR="00CD3D73" w:rsidRPr="00CD3D73">
        <w:rPr>
          <w:rFonts w:ascii="GHEA Grapalat" w:hAnsi="GHEA Grapalat"/>
          <w:b/>
          <w:sz w:val="20"/>
        </w:rPr>
        <w:t xml:space="preserve"> </w:t>
      </w:r>
      <w:r w:rsidR="00CD3D73">
        <w:rPr>
          <w:rFonts w:ascii="GHEA Grapalat" w:hAnsi="GHEA Grapalat" w:cs="Arial"/>
          <w:b/>
          <w:sz w:val="20"/>
        </w:rPr>
        <w:t>ДИРЕКЦИЯ</w:t>
      </w:r>
      <w:r w:rsidR="00CD3D73" w:rsidRPr="00A31A8B">
        <w:rPr>
          <w:rFonts w:ascii="GHEA Grapalat" w:hAnsi="GHEA Grapalat" w:cs="Arial"/>
          <w:b/>
          <w:sz w:val="20"/>
        </w:rPr>
        <w:t xml:space="preserve"> “БЛАГОУСТРОЙСТВО” МЭРИИ ГОРОДА ЭЧМИАДЗИНА</w:t>
      </w:r>
    </w:p>
    <w:p w:rsidR="00160AE4" w:rsidRPr="001C7FE8" w:rsidRDefault="00160AE4" w:rsidP="00B46D58">
      <w:pPr>
        <w:widowControl w:val="0"/>
        <w:spacing w:after="160"/>
        <w:ind w:firstLine="567"/>
        <w:jc w:val="center"/>
        <w:rPr>
          <w:rFonts w:ascii="GHEA Grapalat" w:hAnsi="GHEA Grapalat"/>
          <w:sz w:val="20"/>
        </w:rPr>
      </w:pPr>
    </w:p>
    <w:p w:rsidR="00096865" w:rsidRPr="001C7FE8" w:rsidRDefault="00160AE4" w:rsidP="00B46D58">
      <w:pPr>
        <w:widowControl w:val="0"/>
        <w:spacing w:after="160"/>
        <w:jc w:val="center"/>
        <w:rPr>
          <w:rFonts w:ascii="GHEA Grapalat" w:hAnsi="GHEA Grapalat"/>
          <w:i/>
          <w:sz w:val="20"/>
        </w:rPr>
      </w:pPr>
      <w:r w:rsidRPr="001C7FE8">
        <w:rPr>
          <w:rFonts w:ascii="GHEA Grapalat" w:hAnsi="GHEA Grapalat"/>
          <w:b/>
          <w:sz w:val="20"/>
        </w:rPr>
        <w:t xml:space="preserve">ПРИГЛАШЕНИЯ НА ОТКРЫТЫЙ КОНКУРС, </w:t>
      </w:r>
      <w:r w:rsidR="005C1BF7" w:rsidRPr="001C7FE8">
        <w:rPr>
          <w:rFonts w:ascii="GHEA Grapalat" w:hAnsi="GHEA Grapalat"/>
          <w:b/>
          <w:sz w:val="20"/>
        </w:rPr>
        <w:br/>
      </w:r>
      <w:r w:rsidRPr="001C7FE8">
        <w:rPr>
          <w:rFonts w:ascii="GHEA Grapalat" w:hAnsi="GHEA Grapalat"/>
          <w:b/>
          <w:sz w:val="20"/>
        </w:rPr>
        <w:t>ОБЪЯВЛЕННЫЙ С ЦЕЛЬЮ ПРИОБРЕТЕНИЯ</w:t>
      </w:r>
    </w:p>
    <w:p w:rsidR="00C67E80" w:rsidRPr="001C7FE8" w:rsidRDefault="00C67E80" w:rsidP="00B46D58">
      <w:pPr>
        <w:widowControl w:val="0"/>
        <w:spacing w:after="160"/>
        <w:jc w:val="center"/>
        <w:rPr>
          <w:rFonts w:ascii="GHEA Grapalat" w:hAnsi="GHEA Grapalat" w:cs="Sylfaen"/>
          <w:b/>
          <w:sz w:val="20"/>
        </w:rPr>
      </w:pPr>
    </w:p>
    <w:p w:rsidR="00096865" w:rsidRPr="001C7FE8" w:rsidRDefault="00096865" w:rsidP="00B46D58">
      <w:pPr>
        <w:widowControl w:val="0"/>
        <w:spacing w:after="160"/>
        <w:jc w:val="center"/>
        <w:rPr>
          <w:rFonts w:ascii="GHEA Grapalat" w:hAnsi="GHEA Grapalat"/>
          <w:b/>
          <w:sz w:val="20"/>
        </w:rPr>
      </w:pPr>
      <w:r w:rsidRPr="001C7FE8">
        <w:rPr>
          <w:rFonts w:ascii="GHEA Grapalat" w:hAnsi="GHEA Grapalat"/>
          <w:b/>
          <w:sz w:val="20"/>
        </w:rPr>
        <w:t>ЧАСТЬ I.</w:t>
      </w:r>
    </w:p>
    <w:p w:rsidR="002E069D" w:rsidRPr="001C7FE8" w:rsidRDefault="002E069D" w:rsidP="00B46D58">
      <w:pPr>
        <w:widowControl w:val="0"/>
        <w:spacing w:after="160"/>
        <w:jc w:val="center"/>
        <w:rPr>
          <w:rFonts w:ascii="GHEA Grapalat" w:hAnsi="GHEA Grapalat"/>
          <w:sz w:val="20"/>
        </w:rPr>
      </w:pPr>
    </w:p>
    <w:p w:rsidR="00096865" w:rsidRPr="001C7FE8" w:rsidRDefault="00096865"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1.</w:t>
      </w:r>
      <w:r w:rsidR="005C1BF7" w:rsidRPr="001C7FE8">
        <w:rPr>
          <w:rFonts w:ascii="GHEA Grapalat" w:hAnsi="GHEA Grapalat"/>
          <w:sz w:val="20"/>
        </w:rPr>
        <w:tab/>
      </w:r>
      <w:r w:rsidR="00543BAE" w:rsidRPr="001C7FE8">
        <w:rPr>
          <w:rFonts w:ascii="GHEA Grapalat" w:hAnsi="GHEA Grapalat"/>
          <w:sz w:val="20"/>
        </w:rPr>
        <w:t>Характеристика предмета закупки</w:t>
      </w:r>
      <w:r w:rsidRPr="001C7FE8">
        <w:rPr>
          <w:rFonts w:ascii="GHEA Grapalat" w:hAnsi="GHEA Grapalat"/>
          <w:sz w:val="20"/>
        </w:rPr>
        <w:t xml:space="preserve"> </w:t>
      </w:r>
    </w:p>
    <w:p w:rsidR="00096865" w:rsidRPr="001C7FE8" w:rsidRDefault="00096865"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2.</w:t>
      </w:r>
      <w:r w:rsidR="005D191A" w:rsidRPr="001C7FE8">
        <w:rPr>
          <w:rFonts w:ascii="GHEA Grapalat" w:hAnsi="GHEA Grapalat"/>
          <w:sz w:val="20"/>
        </w:rPr>
        <w:tab/>
      </w:r>
      <w:r w:rsidRPr="001C7FE8">
        <w:rPr>
          <w:rFonts w:ascii="GHEA Grapalat" w:hAnsi="GHEA Grapalat"/>
          <w:sz w:val="20"/>
        </w:rPr>
        <w:t>Требования к праву участника на участие</w:t>
      </w:r>
      <w:r w:rsidR="00543BAE" w:rsidRPr="001C7FE8">
        <w:rPr>
          <w:rFonts w:ascii="GHEA Grapalat" w:hAnsi="GHEA Grapalat"/>
          <w:sz w:val="20"/>
        </w:rPr>
        <w:t xml:space="preserve"> и порядок их оценки</w:t>
      </w:r>
      <w:r w:rsidR="003D0E3C" w:rsidRPr="001C7FE8">
        <w:rPr>
          <w:rFonts w:ascii="GHEA Grapalat" w:hAnsi="GHEA Grapalat"/>
          <w:sz w:val="20"/>
        </w:rPr>
        <w:t>, в случае признания отобранным участником-условия представления обеспечения квалификации.</w:t>
      </w:r>
    </w:p>
    <w:p w:rsidR="00096865" w:rsidRPr="001C7FE8" w:rsidRDefault="00096865"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3.</w:t>
      </w:r>
      <w:r w:rsidR="005D191A" w:rsidRPr="001C7FE8">
        <w:rPr>
          <w:rFonts w:ascii="GHEA Grapalat" w:hAnsi="GHEA Grapalat"/>
          <w:sz w:val="20"/>
        </w:rPr>
        <w:tab/>
      </w:r>
      <w:r w:rsidRPr="001C7FE8">
        <w:rPr>
          <w:rFonts w:ascii="GHEA Grapalat" w:hAnsi="GHEA Grapalat"/>
          <w:sz w:val="20"/>
        </w:rPr>
        <w:t>Разъяснение приглашения и порядок вне</w:t>
      </w:r>
      <w:r w:rsidR="00543BAE" w:rsidRPr="001C7FE8">
        <w:rPr>
          <w:rFonts w:ascii="GHEA Grapalat" w:hAnsi="GHEA Grapalat"/>
          <w:sz w:val="20"/>
        </w:rPr>
        <w:t>сения изменения в приглашение</w:t>
      </w:r>
    </w:p>
    <w:p w:rsidR="00087A30" w:rsidRPr="001C7FE8" w:rsidRDefault="00096865" w:rsidP="00B46D58">
      <w:pPr>
        <w:widowControl w:val="0"/>
        <w:tabs>
          <w:tab w:val="left" w:pos="1134"/>
        </w:tabs>
        <w:spacing w:after="160"/>
        <w:ind w:left="1134" w:hanging="567"/>
        <w:jc w:val="both"/>
        <w:rPr>
          <w:rFonts w:ascii="GHEA Grapalat" w:hAnsi="GHEA Grapalat" w:cs="Sylfaen"/>
          <w:sz w:val="20"/>
        </w:rPr>
      </w:pPr>
      <w:r w:rsidRPr="001C7FE8">
        <w:rPr>
          <w:rFonts w:ascii="GHEA Grapalat" w:hAnsi="GHEA Grapalat"/>
          <w:sz w:val="20"/>
        </w:rPr>
        <w:t>4.</w:t>
      </w:r>
      <w:r w:rsidR="005D191A" w:rsidRPr="001C7FE8">
        <w:rPr>
          <w:rFonts w:ascii="GHEA Grapalat" w:hAnsi="GHEA Grapalat"/>
          <w:sz w:val="20"/>
        </w:rPr>
        <w:tab/>
      </w:r>
      <w:r w:rsidRPr="001C7FE8">
        <w:rPr>
          <w:rFonts w:ascii="GHEA Grapalat" w:hAnsi="GHEA Grapalat"/>
          <w:sz w:val="20"/>
        </w:rPr>
        <w:t>Порядок подачи заявки</w:t>
      </w:r>
    </w:p>
    <w:p w:rsidR="00096865" w:rsidRPr="001C7FE8" w:rsidRDefault="00543BAE"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5.</w:t>
      </w:r>
      <w:r w:rsidRPr="001C7FE8">
        <w:rPr>
          <w:rFonts w:ascii="GHEA Grapalat" w:hAnsi="GHEA Grapalat"/>
          <w:sz w:val="20"/>
        </w:rPr>
        <w:tab/>
        <w:t>Ценовое предложение заявки</w:t>
      </w:r>
      <w:r w:rsidR="00087A30" w:rsidRPr="001C7FE8">
        <w:rPr>
          <w:rFonts w:ascii="GHEA Grapalat" w:hAnsi="GHEA Grapalat"/>
          <w:sz w:val="20"/>
        </w:rPr>
        <w:t xml:space="preserve"> </w:t>
      </w:r>
    </w:p>
    <w:p w:rsidR="00096865" w:rsidRPr="001C7FE8" w:rsidRDefault="00087A30"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6.</w:t>
      </w:r>
      <w:r w:rsidR="005D191A" w:rsidRPr="001C7FE8">
        <w:rPr>
          <w:rFonts w:ascii="GHEA Grapalat" w:hAnsi="GHEA Grapalat"/>
          <w:sz w:val="20"/>
        </w:rPr>
        <w:tab/>
      </w:r>
      <w:r w:rsidRPr="001C7FE8">
        <w:rPr>
          <w:rFonts w:ascii="GHEA Grapalat" w:hAnsi="GHEA Grapalat"/>
          <w:sz w:val="20"/>
        </w:rPr>
        <w:t>Срок действия заявки, порядок внесения</w:t>
      </w:r>
      <w:r w:rsidR="005D191A" w:rsidRPr="001C7FE8">
        <w:rPr>
          <w:rFonts w:ascii="GHEA Grapalat" w:hAnsi="GHEA Grapalat"/>
          <w:sz w:val="20"/>
        </w:rPr>
        <w:t xml:space="preserve"> изменений в заявки и их отзыва</w:t>
      </w:r>
      <w:r w:rsidRPr="001C7FE8">
        <w:rPr>
          <w:rFonts w:ascii="GHEA Grapalat" w:hAnsi="GHEA Grapalat"/>
          <w:sz w:val="20"/>
        </w:rPr>
        <w:t xml:space="preserve"> </w:t>
      </w:r>
    </w:p>
    <w:p w:rsidR="00096865" w:rsidRPr="001C7FE8" w:rsidRDefault="00087A30"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7.</w:t>
      </w:r>
      <w:r w:rsidR="005D191A" w:rsidRPr="001C7FE8">
        <w:rPr>
          <w:rFonts w:ascii="GHEA Grapalat" w:hAnsi="GHEA Grapalat"/>
          <w:sz w:val="20"/>
        </w:rPr>
        <w:tab/>
      </w:r>
      <w:r w:rsidRPr="001C7FE8">
        <w:rPr>
          <w:rFonts w:ascii="GHEA Grapalat" w:hAnsi="GHEA Grapalat"/>
          <w:sz w:val="20"/>
        </w:rPr>
        <w:t>Обеспечение заявки</w:t>
      </w:r>
      <w:r w:rsidRPr="001C7FE8">
        <w:rPr>
          <w:rStyle w:val="FootnoteReference"/>
          <w:rFonts w:ascii="GHEA Grapalat" w:hAnsi="GHEA Grapalat"/>
          <w:sz w:val="20"/>
        </w:rPr>
        <w:footnoteReference w:id="1"/>
      </w:r>
      <w:r w:rsidRPr="001C7FE8">
        <w:rPr>
          <w:rFonts w:ascii="GHEA Grapalat" w:hAnsi="GHEA Grapalat"/>
          <w:sz w:val="20"/>
        </w:rPr>
        <w:t xml:space="preserve"> </w:t>
      </w:r>
    </w:p>
    <w:p w:rsidR="00096865" w:rsidRPr="001C7FE8" w:rsidRDefault="00087A30" w:rsidP="00B46D58">
      <w:pPr>
        <w:widowControl w:val="0"/>
        <w:tabs>
          <w:tab w:val="left" w:pos="1134"/>
        </w:tabs>
        <w:spacing w:after="160"/>
        <w:ind w:left="1134" w:hanging="567"/>
        <w:jc w:val="both"/>
        <w:rPr>
          <w:rFonts w:ascii="GHEA Grapalat" w:hAnsi="GHEA Grapalat" w:cs="Sylfaen"/>
          <w:sz w:val="20"/>
        </w:rPr>
      </w:pPr>
      <w:r w:rsidRPr="001C7FE8">
        <w:rPr>
          <w:rFonts w:ascii="GHEA Grapalat" w:hAnsi="GHEA Grapalat"/>
          <w:sz w:val="20"/>
        </w:rPr>
        <w:t>8.</w:t>
      </w:r>
      <w:r w:rsidR="005D191A" w:rsidRPr="001C7FE8">
        <w:rPr>
          <w:rFonts w:ascii="GHEA Grapalat" w:hAnsi="GHEA Grapalat"/>
          <w:sz w:val="20"/>
        </w:rPr>
        <w:tab/>
      </w:r>
      <w:r w:rsidRPr="001C7FE8">
        <w:rPr>
          <w:rFonts w:ascii="GHEA Grapalat" w:hAnsi="GHEA Grapalat"/>
          <w:sz w:val="20"/>
        </w:rPr>
        <w:t>Вскрытие, оц</w:t>
      </w:r>
      <w:r w:rsidR="000B2CFA" w:rsidRPr="001C7FE8">
        <w:rPr>
          <w:rFonts w:ascii="GHEA Grapalat" w:hAnsi="GHEA Grapalat"/>
          <w:sz w:val="20"/>
        </w:rPr>
        <w:t>енка заявок и подведение итогов</w:t>
      </w:r>
    </w:p>
    <w:p w:rsidR="00096865" w:rsidRPr="001C7FE8" w:rsidRDefault="00087A30"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9.</w:t>
      </w:r>
      <w:r w:rsidR="005D191A" w:rsidRPr="001C7FE8">
        <w:rPr>
          <w:rFonts w:ascii="GHEA Grapalat" w:hAnsi="GHEA Grapalat"/>
          <w:sz w:val="20"/>
        </w:rPr>
        <w:tab/>
      </w:r>
      <w:r w:rsidRPr="001C7FE8">
        <w:rPr>
          <w:rFonts w:ascii="GHEA Grapalat" w:hAnsi="GHEA Grapalat"/>
          <w:sz w:val="20"/>
        </w:rPr>
        <w:t>Заключение догово</w:t>
      </w:r>
      <w:r w:rsidR="00543BAE" w:rsidRPr="001C7FE8">
        <w:rPr>
          <w:rFonts w:ascii="GHEA Grapalat" w:hAnsi="GHEA Grapalat"/>
          <w:sz w:val="20"/>
        </w:rPr>
        <w:t>ра</w:t>
      </w:r>
    </w:p>
    <w:p w:rsidR="00096865" w:rsidRPr="001C7FE8" w:rsidRDefault="00087A30"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10.</w:t>
      </w:r>
      <w:r w:rsidR="005D191A" w:rsidRPr="001C7FE8">
        <w:rPr>
          <w:rFonts w:ascii="GHEA Grapalat" w:hAnsi="GHEA Grapalat"/>
          <w:sz w:val="20"/>
        </w:rPr>
        <w:tab/>
      </w:r>
      <w:r w:rsidR="003E1D9D" w:rsidRPr="001C7FE8">
        <w:rPr>
          <w:rFonts w:ascii="GHEA Grapalat" w:hAnsi="GHEA Grapalat"/>
          <w:sz w:val="20"/>
        </w:rPr>
        <w:t xml:space="preserve">Обеспечения </w:t>
      </w:r>
      <w:r w:rsidR="00174DAB" w:rsidRPr="001C7FE8">
        <w:rPr>
          <w:rFonts w:ascii="GHEA Grapalat" w:hAnsi="GHEA Grapalat"/>
          <w:sz w:val="20"/>
        </w:rPr>
        <w:t xml:space="preserve">квалификации  и </w:t>
      </w:r>
      <w:r w:rsidR="00543BAE" w:rsidRPr="001C7FE8">
        <w:rPr>
          <w:rFonts w:ascii="GHEA Grapalat" w:hAnsi="GHEA Grapalat"/>
          <w:sz w:val="20"/>
        </w:rPr>
        <w:t>договора</w:t>
      </w:r>
      <w:r w:rsidRPr="001C7FE8">
        <w:rPr>
          <w:rFonts w:ascii="GHEA Grapalat" w:hAnsi="GHEA Grapalat"/>
          <w:sz w:val="20"/>
        </w:rPr>
        <w:t xml:space="preserve"> </w:t>
      </w:r>
    </w:p>
    <w:p w:rsidR="00096865" w:rsidRPr="001C7FE8" w:rsidRDefault="00096865"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11.</w:t>
      </w:r>
      <w:r w:rsidR="005D191A" w:rsidRPr="001C7FE8">
        <w:rPr>
          <w:rFonts w:ascii="GHEA Grapalat" w:hAnsi="GHEA Grapalat"/>
          <w:sz w:val="20"/>
        </w:rPr>
        <w:tab/>
      </w:r>
      <w:r w:rsidRPr="001C7FE8">
        <w:rPr>
          <w:rFonts w:ascii="GHEA Grapalat" w:hAnsi="GHEA Grapalat"/>
          <w:sz w:val="20"/>
        </w:rPr>
        <w:t>Объяв</w:t>
      </w:r>
      <w:r w:rsidR="00543BAE" w:rsidRPr="001C7FE8">
        <w:rPr>
          <w:rFonts w:ascii="GHEA Grapalat" w:hAnsi="GHEA Grapalat"/>
          <w:sz w:val="20"/>
        </w:rPr>
        <w:t>ление процедуры несостоявшейся</w:t>
      </w:r>
      <w:r w:rsidRPr="001C7FE8">
        <w:rPr>
          <w:rFonts w:ascii="GHEA Grapalat" w:hAnsi="GHEA Grapalat"/>
          <w:sz w:val="20"/>
        </w:rPr>
        <w:t xml:space="preserve"> </w:t>
      </w:r>
    </w:p>
    <w:p w:rsidR="00096865" w:rsidRPr="001C7FE8" w:rsidRDefault="00096865"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12.</w:t>
      </w:r>
      <w:r w:rsidR="005D191A" w:rsidRPr="001C7FE8">
        <w:rPr>
          <w:rFonts w:ascii="GHEA Grapalat" w:hAnsi="GHEA Grapalat"/>
          <w:sz w:val="20"/>
        </w:rPr>
        <w:tab/>
      </w:r>
      <w:r w:rsidRPr="001C7FE8">
        <w:rPr>
          <w:rFonts w:ascii="GHEA Grapalat" w:hAnsi="GHEA Grapalat"/>
          <w:sz w:val="20"/>
        </w:rPr>
        <w:t>Право участника и порядок обжалования им действий и (или) принятых решений</w:t>
      </w:r>
      <w:r w:rsidR="00543BAE" w:rsidRPr="001C7FE8">
        <w:rPr>
          <w:rFonts w:ascii="GHEA Grapalat" w:hAnsi="GHEA Grapalat"/>
          <w:sz w:val="20"/>
        </w:rPr>
        <w:t>, связанных с процессом закупки</w:t>
      </w:r>
    </w:p>
    <w:p w:rsidR="00520F57" w:rsidRPr="001C7FE8" w:rsidRDefault="00520F57" w:rsidP="00B46D58">
      <w:pPr>
        <w:widowControl w:val="0"/>
        <w:spacing w:after="160"/>
        <w:jc w:val="center"/>
        <w:rPr>
          <w:rFonts w:ascii="GHEA Grapalat" w:hAnsi="GHEA Grapalat"/>
          <w:b/>
          <w:sz w:val="20"/>
        </w:rPr>
      </w:pPr>
    </w:p>
    <w:p w:rsidR="00520F57" w:rsidRPr="001C7FE8" w:rsidRDefault="00520F57" w:rsidP="00B46D58">
      <w:pPr>
        <w:widowControl w:val="0"/>
        <w:spacing w:after="160"/>
        <w:jc w:val="center"/>
        <w:rPr>
          <w:rFonts w:ascii="GHEA Grapalat" w:hAnsi="GHEA Grapalat"/>
          <w:b/>
          <w:sz w:val="20"/>
        </w:rPr>
      </w:pPr>
    </w:p>
    <w:p w:rsidR="008842CE" w:rsidRPr="001C7FE8" w:rsidRDefault="00CA590C" w:rsidP="00B46D58">
      <w:pPr>
        <w:widowControl w:val="0"/>
        <w:spacing w:after="160"/>
        <w:jc w:val="center"/>
        <w:rPr>
          <w:rFonts w:ascii="GHEA Grapalat" w:hAnsi="GHEA Grapalat"/>
          <w:b/>
          <w:sz w:val="20"/>
        </w:rPr>
      </w:pPr>
      <w:r w:rsidRPr="001C7FE8">
        <w:rPr>
          <w:rFonts w:ascii="GHEA Grapalat" w:hAnsi="GHEA Grapalat"/>
          <w:b/>
          <w:sz w:val="20"/>
        </w:rPr>
        <w:t xml:space="preserve">ЧАСТЬ II. </w:t>
      </w:r>
    </w:p>
    <w:p w:rsidR="008842CE" w:rsidRPr="001C7FE8" w:rsidRDefault="008842CE" w:rsidP="00B46D58">
      <w:pPr>
        <w:widowControl w:val="0"/>
        <w:spacing w:after="160"/>
        <w:jc w:val="center"/>
        <w:rPr>
          <w:rFonts w:ascii="GHEA Grapalat" w:hAnsi="GHEA Grapalat"/>
          <w:b/>
          <w:sz w:val="20"/>
        </w:rPr>
      </w:pPr>
    </w:p>
    <w:p w:rsidR="00096865" w:rsidRPr="001C7FE8" w:rsidRDefault="00096865" w:rsidP="00B46D58">
      <w:pPr>
        <w:widowControl w:val="0"/>
        <w:spacing w:after="160"/>
        <w:jc w:val="center"/>
        <w:rPr>
          <w:rFonts w:ascii="GHEA Grapalat" w:hAnsi="GHEA Grapalat"/>
          <w:b/>
          <w:sz w:val="20"/>
        </w:rPr>
      </w:pPr>
      <w:r w:rsidRPr="001C7FE8">
        <w:rPr>
          <w:rFonts w:ascii="GHEA Grapalat" w:hAnsi="GHEA Grapalat"/>
          <w:b/>
          <w:sz w:val="20"/>
        </w:rPr>
        <w:t xml:space="preserve">ИНСТРУКЦИЯ ПО ПОДГОТОВКЕ ЗАЯВКИ </w:t>
      </w:r>
      <w:r w:rsidR="00CA590C" w:rsidRPr="001C7FE8">
        <w:rPr>
          <w:rFonts w:ascii="GHEA Grapalat" w:hAnsi="GHEA Grapalat"/>
          <w:b/>
          <w:sz w:val="20"/>
        </w:rPr>
        <w:br/>
      </w:r>
      <w:r w:rsidRPr="001C7FE8">
        <w:rPr>
          <w:rFonts w:ascii="GHEA Grapalat" w:hAnsi="GHEA Grapalat"/>
          <w:b/>
          <w:sz w:val="20"/>
        </w:rPr>
        <w:lastRenderedPageBreak/>
        <w:t>НА ОТКРЫТЫЙ КОНКУРС</w:t>
      </w:r>
    </w:p>
    <w:p w:rsidR="00520F57" w:rsidRPr="001C7FE8" w:rsidRDefault="00520F57" w:rsidP="00B46D58">
      <w:pPr>
        <w:widowControl w:val="0"/>
        <w:spacing w:after="160"/>
        <w:jc w:val="center"/>
        <w:rPr>
          <w:rFonts w:ascii="GHEA Grapalat" w:hAnsi="GHEA Grapalat"/>
          <w:b/>
          <w:sz w:val="20"/>
        </w:rPr>
      </w:pPr>
    </w:p>
    <w:p w:rsidR="00096865" w:rsidRPr="001C7FE8" w:rsidRDefault="00096865"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1.</w:t>
      </w:r>
      <w:r w:rsidRPr="001C7FE8">
        <w:rPr>
          <w:rFonts w:ascii="GHEA Grapalat" w:hAnsi="GHEA Grapalat"/>
          <w:sz w:val="20"/>
        </w:rPr>
        <w:tab/>
        <w:t>Общ</w:t>
      </w:r>
      <w:r w:rsidR="00543BAE" w:rsidRPr="001C7FE8">
        <w:rPr>
          <w:rFonts w:ascii="GHEA Grapalat" w:hAnsi="GHEA Grapalat"/>
          <w:sz w:val="20"/>
        </w:rPr>
        <w:t>ие положения</w:t>
      </w:r>
    </w:p>
    <w:p w:rsidR="00096865" w:rsidRPr="001C7FE8" w:rsidRDefault="00543BAE"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2.</w:t>
      </w:r>
      <w:r w:rsidRPr="001C7FE8">
        <w:rPr>
          <w:rFonts w:ascii="GHEA Grapalat" w:hAnsi="GHEA Grapalat"/>
          <w:sz w:val="20"/>
        </w:rPr>
        <w:tab/>
        <w:t>Заявка на процедуру</w:t>
      </w:r>
    </w:p>
    <w:p w:rsidR="0061522D" w:rsidRPr="001C7FE8" w:rsidRDefault="00450C30" w:rsidP="00B46D58">
      <w:pPr>
        <w:widowControl w:val="0"/>
        <w:tabs>
          <w:tab w:val="left" w:pos="1134"/>
        </w:tabs>
        <w:spacing w:after="160"/>
        <w:ind w:left="1134" w:hanging="567"/>
        <w:jc w:val="both"/>
        <w:rPr>
          <w:rFonts w:ascii="GHEA Grapalat" w:hAnsi="GHEA Grapalat"/>
          <w:sz w:val="20"/>
        </w:rPr>
      </w:pPr>
      <w:r w:rsidRPr="001C7FE8">
        <w:rPr>
          <w:rFonts w:ascii="GHEA Grapalat" w:hAnsi="GHEA Grapalat"/>
          <w:sz w:val="20"/>
        </w:rPr>
        <w:t>3</w:t>
      </w:r>
      <w:r w:rsidR="00543BAE" w:rsidRPr="001C7FE8">
        <w:rPr>
          <w:rFonts w:ascii="GHEA Grapalat" w:hAnsi="GHEA Grapalat"/>
          <w:sz w:val="20"/>
        </w:rPr>
        <w:t>.</w:t>
      </w:r>
      <w:r w:rsidR="00543BAE" w:rsidRPr="001C7FE8">
        <w:rPr>
          <w:rFonts w:ascii="GHEA Grapalat" w:hAnsi="GHEA Grapalat"/>
          <w:sz w:val="20"/>
        </w:rPr>
        <w:tab/>
        <w:t>Приложения № 1-</w:t>
      </w:r>
      <w:r w:rsidR="0049697A" w:rsidRPr="001C7FE8">
        <w:rPr>
          <w:rFonts w:ascii="GHEA Grapalat" w:hAnsi="GHEA Grapalat"/>
          <w:sz w:val="20"/>
        </w:rPr>
        <w:t>7</w:t>
      </w:r>
    </w:p>
    <w:p w:rsidR="00E17B7F" w:rsidRPr="001C7FE8" w:rsidRDefault="00E17B7F">
      <w:pPr>
        <w:rPr>
          <w:rFonts w:ascii="GHEA Grapalat" w:hAnsi="GHEA Grapalat"/>
          <w:spacing w:val="-6"/>
          <w:sz w:val="20"/>
        </w:rPr>
      </w:pPr>
      <w:r w:rsidRPr="001C7FE8">
        <w:rPr>
          <w:rFonts w:ascii="GHEA Grapalat" w:hAnsi="GHEA Grapalat"/>
          <w:spacing w:val="-6"/>
          <w:sz w:val="20"/>
        </w:rPr>
        <w:br w:type="page"/>
      </w:r>
    </w:p>
    <w:p w:rsidR="00096865" w:rsidRPr="001C7FE8" w:rsidRDefault="00E17B7F" w:rsidP="00E17B7F">
      <w:pPr>
        <w:widowControl w:val="0"/>
        <w:spacing w:after="160"/>
        <w:ind w:hanging="567"/>
        <w:jc w:val="both"/>
        <w:rPr>
          <w:rFonts w:ascii="GHEA Grapalat" w:hAnsi="GHEA Grapalat"/>
          <w:spacing w:val="-6"/>
          <w:sz w:val="20"/>
        </w:rPr>
      </w:pPr>
      <w:r w:rsidRPr="001C7FE8">
        <w:rPr>
          <w:rFonts w:ascii="GHEA Grapalat" w:hAnsi="GHEA Grapalat"/>
          <w:spacing w:val="-6"/>
          <w:sz w:val="20"/>
        </w:rPr>
        <w:lastRenderedPageBreak/>
        <w:t xml:space="preserve">               </w:t>
      </w:r>
      <w:r w:rsidR="00096865" w:rsidRPr="001C7FE8">
        <w:rPr>
          <w:rFonts w:ascii="GHEA Grapalat" w:hAnsi="GHEA Grapalat"/>
          <w:spacing w:val="-6"/>
          <w:sz w:val="20"/>
        </w:rPr>
        <w:t xml:space="preserve">Настоящее Приглашение предоставляется в дополнение к объявлению об открытом конкурсе, проводимом под кодом </w:t>
      </w:r>
      <w:r w:rsidR="00CD3D73" w:rsidRPr="00BC7DB1">
        <w:rPr>
          <w:rFonts w:ascii="GHEA Grapalat" w:hAnsi="GHEA Grapalat"/>
          <w:b/>
          <w:i/>
          <w:sz w:val="20"/>
          <w:lang w:val="en-GB"/>
        </w:rPr>
        <w:t>HH</w:t>
      </w:r>
      <w:r w:rsidR="00CD3D73" w:rsidRPr="00BC7DB1">
        <w:rPr>
          <w:rFonts w:ascii="GHEA Grapalat" w:hAnsi="GHEA Grapalat"/>
          <w:b/>
          <w:i/>
          <w:sz w:val="20"/>
        </w:rPr>
        <w:t xml:space="preserve"> </w:t>
      </w:r>
      <w:r w:rsidR="00CD3D73" w:rsidRPr="00BC7DB1">
        <w:rPr>
          <w:rFonts w:ascii="GHEA Grapalat" w:hAnsi="GHEA Grapalat"/>
          <w:b/>
          <w:i/>
          <w:sz w:val="20"/>
          <w:lang w:val="en-GB"/>
        </w:rPr>
        <w:t>AMEH</w:t>
      </w:r>
      <w:r w:rsidR="00CD3D73" w:rsidRPr="00BC7DB1">
        <w:rPr>
          <w:rFonts w:ascii="GHEA Grapalat" w:hAnsi="GHEA Grapalat"/>
          <w:b/>
          <w:i/>
          <w:sz w:val="20"/>
        </w:rPr>
        <w:t xml:space="preserve"> </w:t>
      </w:r>
      <w:r w:rsidR="00CD3D73" w:rsidRPr="00BC7DB1">
        <w:rPr>
          <w:rFonts w:ascii="GHEA Grapalat" w:hAnsi="GHEA Grapalat"/>
          <w:b/>
          <w:i/>
          <w:sz w:val="20"/>
          <w:lang w:val="en-GB"/>
        </w:rPr>
        <w:t>BT</w:t>
      </w:r>
      <w:r w:rsidR="00CD3D73" w:rsidRPr="00BC7DB1">
        <w:rPr>
          <w:rFonts w:ascii="GHEA Grapalat" w:hAnsi="GHEA Grapalat"/>
          <w:b/>
          <w:i/>
          <w:sz w:val="20"/>
        </w:rPr>
        <w:t xml:space="preserve"> </w:t>
      </w:r>
      <w:r w:rsidR="00CD3D73" w:rsidRPr="00BC7DB1">
        <w:rPr>
          <w:rFonts w:ascii="GHEA Grapalat" w:hAnsi="GHEA Grapalat"/>
          <w:b/>
          <w:i/>
          <w:sz w:val="20"/>
          <w:lang w:val="en-GB"/>
        </w:rPr>
        <w:t>HRBMAShDzB</w:t>
      </w:r>
      <w:r w:rsidR="00CD3D73" w:rsidRPr="00BC7DB1">
        <w:rPr>
          <w:rFonts w:ascii="GHEA Grapalat" w:hAnsi="GHEA Grapalat"/>
          <w:b/>
          <w:i/>
          <w:sz w:val="20"/>
        </w:rPr>
        <w:t xml:space="preserve"> 20/1</w:t>
      </w:r>
      <w:r w:rsidR="00CD3D73" w:rsidRPr="001C7FE8">
        <w:rPr>
          <w:rFonts w:ascii="GHEA Grapalat" w:hAnsi="GHEA Grapalat"/>
          <w:spacing w:val="-6"/>
          <w:sz w:val="20"/>
        </w:rPr>
        <w:t xml:space="preserve"> </w:t>
      </w:r>
      <w:r w:rsidR="00096865" w:rsidRPr="001C7FE8">
        <w:rPr>
          <w:rFonts w:ascii="GHEA Grapalat" w:hAnsi="GHEA Grapalat"/>
          <w:spacing w:val="-6"/>
          <w:sz w:val="20"/>
        </w:rPr>
        <w:t>(далее — процедура).</w:t>
      </w:r>
    </w:p>
    <w:p w:rsidR="00096865" w:rsidRPr="001C7FE8" w:rsidRDefault="00096865" w:rsidP="00B46D58">
      <w:pPr>
        <w:widowControl w:val="0"/>
        <w:spacing w:after="160"/>
        <w:ind w:firstLine="567"/>
        <w:jc w:val="both"/>
        <w:rPr>
          <w:rFonts w:ascii="GHEA Grapalat" w:hAnsi="GHEA Grapalat"/>
          <w:sz w:val="20"/>
        </w:rPr>
      </w:pPr>
      <w:r w:rsidRPr="001C7FE8">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C7FE8">
        <w:rPr>
          <w:rFonts w:ascii="Courier New" w:hAnsi="Courier New" w:cs="Courier New"/>
          <w:sz w:val="20"/>
          <w:lang w:val="en-US"/>
        </w:rPr>
        <w:t> </w:t>
      </w:r>
      <w:r w:rsidRPr="001C7FE8">
        <w:rPr>
          <w:rFonts w:ascii="GHEA Grapalat" w:hAnsi="GHEA Grapalat"/>
          <w:sz w:val="20"/>
        </w:rPr>
        <w:t>4</w:t>
      </w:r>
      <w:r w:rsidR="006D2DF7" w:rsidRPr="001C7FE8">
        <w:rPr>
          <w:rFonts w:ascii="Courier New" w:hAnsi="Courier New" w:cs="Courier New"/>
          <w:sz w:val="20"/>
          <w:lang w:val="en-US"/>
        </w:rPr>
        <w:t> </w:t>
      </w:r>
      <w:r w:rsidRPr="001C7FE8">
        <w:rPr>
          <w:rFonts w:ascii="GHEA Grapalat" w:hAnsi="GHEA Grapalat"/>
          <w:sz w:val="20"/>
        </w:rPr>
        <w:t>м</w:t>
      </w:r>
      <w:r w:rsidR="00730989" w:rsidRPr="001C7FE8">
        <w:rPr>
          <w:rFonts w:ascii="GHEA Grapalat" w:hAnsi="GHEA Grapalat"/>
          <w:sz w:val="20"/>
        </w:rPr>
        <w:t xml:space="preserve">ая 2017 года (далее — Порядок) </w:t>
      </w:r>
      <w:r w:rsidRPr="001C7FE8">
        <w:rPr>
          <w:rFonts w:ascii="GHEA Grapalat" w:hAnsi="GHEA Grapalat"/>
          <w:sz w:val="20"/>
        </w:rPr>
        <w:t xml:space="preserve">и иных правовых актов, и имеет цель информировать лиц (далее — участник), намеренных участвовать в объявленной </w:t>
      </w:r>
      <w:r w:rsidR="00CD3D73">
        <w:rPr>
          <w:rFonts w:ascii="GHEA Grapalat" w:hAnsi="GHEA Grapalat" w:cs="Arial"/>
          <w:b/>
          <w:sz w:val="20"/>
        </w:rPr>
        <w:t>Дирекция</w:t>
      </w:r>
      <w:r w:rsidR="00CD3D73" w:rsidRPr="00A31A8B">
        <w:rPr>
          <w:rFonts w:ascii="GHEA Grapalat" w:hAnsi="GHEA Grapalat" w:cs="Arial"/>
          <w:b/>
          <w:sz w:val="20"/>
        </w:rPr>
        <w:t xml:space="preserve"> “Благоустройство” Мэрии города Эчмиадзина</w:t>
      </w:r>
      <w:r w:rsidR="00CD3D73" w:rsidRPr="00CD3D73">
        <w:rPr>
          <w:rFonts w:ascii="GHEA Grapalat" w:hAnsi="GHEA Grapalat" w:cs="Arial"/>
          <w:b/>
          <w:sz w:val="20"/>
        </w:rPr>
        <w:t xml:space="preserve"> </w:t>
      </w:r>
      <w:r w:rsidRPr="001C7FE8">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C7FE8" w:rsidRDefault="00096865" w:rsidP="00B46D58">
      <w:pPr>
        <w:widowControl w:val="0"/>
        <w:spacing w:after="160"/>
        <w:ind w:firstLine="567"/>
        <w:jc w:val="both"/>
        <w:rPr>
          <w:rFonts w:ascii="GHEA Grapalat" w:hAnsi="GHEA Grapalat"/>
          <w:sz w:val="20"/>
        </w:rPr>
      </w:pPr>
      <w:r w:rsidRPr="001C7FE8">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1C7FE8" w:rsidRDefault="00096865" w:rsidP="00B46D58">
      <w:pPr>
        <w:widowControl w:val="0"/>
        <w:spacing w:after="160"/>
        <w:ind w:firstLine="567"/>
        <w:jc w:val="both"/>
        <w:rPr>
          <w:rFonts w:ascii="GHEA Grapalat" w:hAnsi="GHEA Grapalat" w:cs="Times Armenian"/>
          <w:sz w:val="20"/>
        </w:rPr>
      </w:pPr>
      <w:r w:rsidRPr="001C7FE8">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C7FE8" w:rsidRDefault="00A81DD5" w:rsidP="00B46D58">
      <w:pPr>
        <w:pStyle w:val="BodyTextIndent2"/>
        <w:widowControl w:val="0"/>
        <w:spacing w:after="160" w:line="240" w:lineRule="auto"/>
        <w:ind w:firstLine="567"/>
        <w:rPr>
          <w:rFonts w:ascii="GHEA Grapalat" w:hAnsi="GHEA Grapalat"/>
          <w:szCs w:val="24"/>
        </w:rPr>
      </w:pPr>
      <w:r w:rsidRPr="001C7FE8">
        <w:rPr>
          <w:rFonts w:ascii="GHEA Grapalat" w:hAnsi="GHEA Grapalat"/>
          <w:szCs w:val="24"/>
        </w:rPr>
        <w:t xml:space="preserve">Адрес электронной почты секретаря оценочной комиссии </w:t>
      </w:r>
      <w:r w:rsidR="00CD3D73" w:rsidRPr="00CD3D73">
        <w:rPr>
          <w:rFonts w:ascii="GHEA Grapalat" w:hAnsi="GHEA Grapalat" w:cs="Sylfaen"/>
          <w:b/>
        </w:rPr>
        <w:t xml:space="preserve"> </w:t>
      </w:r>
      <w:r w:rsidR="00CD3D73" w:rsidRPr="00063642">
        <w:rPr>
          <w:rFonts w:ascii="GHEA Grapalat" w:hAnsi="GHEA Grapalat" w:cs="Sylfaen"/>
          <w:b/>
        </w:rPr>
        <w:t>fingnum@mail.ru.</w:t>
      </w:r>
    </w:p>
    <w:p w:rsidR="00096865" w:rsidRPr="001C7FE8" w:rsidRDefault="00F5653D" w:rsidP="00B46D58">
      <w:pPr>
        <w:widowControl w:val="0"/>
        <w:spacing w:after="160"/>
        <w:jc w:val="center"/>
        <w:rPr>
          <w:rFonts w:ascii="GHEA Grapalat" w:hAnsi="GHEA Grapalat"/>
          <w:sz w:val="20"/>
        </w:rPr>
      </w:pPr>
      <w:r w:rsidRPr="001C7FE8">
        <w:rPr>
          <w:rFonts w:ascii="GHEA Grapalat" w:hAnsi="GHEA Grapalat"/>
          <w:sz w:val="20"/>
        </w:rPr>
        <w:br w:type="page"/>
      </w:r>
      <w:r w:rsidRPr="001C7FE8">
        <w:rPr>
          <w:rFonts w:ascii="GHEA Grapalat" w:hAnsi="GHEA Grapalat"/>
          <w:sz w:val="20"/>
        </w:rPr>
        <w:lastRenderedPageBreak/>
        <w:t>ЧАСТЬ I</w:t>
      </w:r>
    </w:p>
    <w:p w:rsidR="00096865" w:rsidRPr="001C7FE8" w:rsidRDefault="00F63BBB" w:rsidP="00B46D58">
      <w:pPr>
        <w:widowControl w:val="0"/>
        <w:spacing w:after="160"/>
        <w:jc w:val="center"/>
        <w:rPr>
          <w:rFonts w:ascii="GHEA Grapalat" w:hAnsi="GHEA Grapalat" w:cs="Sylfaen"/>
          <w:b/>
          <w:sz w:val="20"/>
        </w:rPr>
      </w:pPr>
      <w:r w:rsidRPr="001C7FE8">
        <w:rPr>
          <w:rFonts w:ascii="GHEA Grapalat" w:hAnsi="GHEA Grapalat"/>
          <w:b/>
          <w:sz w:val="20"/>
        </w:rPr>
        <w:t xml:space="preserve">1. </w:t>
      </w:r>
      <w:r w:rsidR="002B32D6" w:rsidRPr="001C7FE8">
        <w:rPr>
          <w:rFonts w:ascii="GHEA Grapalat" w:hAnsi="GHEA Grapalat"/>
          <w:b/>
          <w:sz w:val="20"/>
        </w:rPr>
        <w:t>ХАРАКТЕРИСТИКА ПРЕДМЕТА ЗАКУПКИ</w:t>
      </w:r>
    </w:p>
    <w:p w:rsidR="00096865" w:rsidRPr="001C7FE8" w:rsidRDefault="00845AA5" w:rsidP="00B46D58">
      <w:pPr>
        <w:pStyle w:val="Heading3"/>
        <w:keepNext w:val="0"/>
        <w:widowControl w:val="0"/>
        <w:tabs>
          <w:tab w:val="left" w:pos="1134"/>
        </w:tabs>
        <w:spacing w:after="160" w:line="240" w:lineRule="auto"/>
        <w:ind w:firstLine="567"/>
        <w:jc w:val="both"/>
        <w:rPr>
          <w:rFonts w:ascii="GHEA Grapalat" w:hAnsi="GHEA Grapalat"/>
          <w:i w:val="0"/>
          <w:szCs w:val="24"/>
        </w:rPr>
      </w:pPr>
      <w:r w:rsidRPr="001C7FE8">
        <w:rPr>
          <w:rFonts w:ascii="GHEA Grapalat" w:hAnsi="GHEA Grapalat"/>
          <w:i w:val="0"/>
          <w:szCs w:val="24"/>
        </w:rPr>
        <w:t>1.1</w:t>
      </w:r>
      <w:r w:rsidR="008E6E51" w:rsidRPr="001C7FE8">
        <w:rPr>
          <w:rFonts w:ascii="GHEA Grapalat" w:hAnsi="GHEA Grapalat"/>
          <w:i w:val="0"/>
          <w:szCs w:val="24"/>
        </w:rPr>
        <w:t>.</w:t>
      </w:r>
      <w:r w:rsidR="00F63BBB" w:rsidRPr="001C7FE8">
        <w:rPr>
          <w:rFonts w:ascii="GHEA Grapalat" w:hAnsi="GHEA Grapalat"/>
          <w:i w:val="0"/>
          <w:szCs w:val="24"/>
        </w:rPr>
        <w:tab/>
      </w:r>
      <w:r w:rsidRPr="001C7FE8">
        <w:rPr>
          <w:rFonts w:ascii="GHEA Grapalat" w:hAnsi="GHEA Grapalat"/>
          <w:i w:val="0"/>
          <w:szCs w:val="24"/>
        </w:rPr>
        <w:t xml:space="preserve">Предметом закупки является приобретение </w:t>
      </w:r>
      <w:r w:rsidR="00B47701" w:rsidRPr="0010606C">
        <w:rPr>
          <w:rFonts w:ascii="GHEA Grapalat" w:hAnsi="GHEA Grapalat"/>
          <w:b/>
          <w:spacing w:val="6"/>
        </w:rPr>
        <w:t>Реконструкция асфальтобетонного покрытия улиц Спандарян и Камо</w:t>
      </w:r>
      <w:r w:rsidR="00CE77CB" w:rsidRPr="00CE77CB">
        <w:rPr>
          <w:rFonts w:ascii="GHEA Grapalat" w:hAnsi="GHEA Grapalat"/>
          <w:b/>
          <w:i w:val="0"/>
          <w:spacing w:val="6"/>
        </w:rPr>
        <w:t xml:space="preserve"> </w:t>
      </w:r>
      <w:r w:rsidRPr="001C7FE8">
        <w:rPr>
          <w:rFonts w:ascii="GHEA Grapalat" w:hAnsi="GHEA Grapalat"/>
          <w:i w:val="0"/>
          <w:szCs w:val="24"/>
        </w:rPr>
        <w:t xml:space="preserve">(далее — также </w:t>
      </w:r>
      <w:r w:rsidR="00EE6232" w:rsidRPr="001C7FE8">
        <w:rPr>
          <w:rFonts w:ascii="GHEA Grapalat" w:hAnsi="GHEA Grapalat"/>
          <w:i w:val="0"/>
          <w:szCs w:val="24"/>
        </w:rPr>
        <w:t>работа</w:t>
      </w:r>
      <w:r w:rsidRPr="001C7FE8">
        <w:rPr>
          <w:rFonts w:ascii="GHEA Grapalat" w:hAnsi="GHEA Grapalat"/>
          <w:i w:val="0"/>
          <w:szCs w:val="24"/>
        </w:rPr>
        <w:t>) для нужд</w:t>
      </w:r>
      <w:r w:rsidR="00CE77CB" w:rsidRPr="00CE77CB">
        <w:rPr>
          <w:rFonts w:ascii="GHEA Grapalat" w:hAnsi="GHEA Grapalat"/>
          <w:i w:val="0"/>
          <w:szCs w:val="24"/>
        </w:rPr>
        <w:t xml:space="preserve"> </w:t>
      </w:r>
      <w:r w:rsidRPr="001C7FE8">
        <w:rPr>
          <w:rFonts w:ascii="GHEA Grapalat" w:hAnsi="GHEA Grapalat"/>
          <w:i w:val="0"/>
          <w:szCs w:val="24"/>
        </w:rPr>
        <w:t xml:space="preserve"> </w:t>
      </w:r>
      <w:r w:rsidR="00CE77CB">
        <w:rPr>
          <w:rFonts w:ascii="GHEA Grapalat" w:hAnsi="GHEA Grapalat" w:cs="Arial"/>
          <w:b/>
        </w:rPr>
        <w:t>Дирекция</w:t>
      </w:r>
      <w:r w:rsidR="00CE77CB" w:rsidRPr="00A31A8B">
        <w:rPr>
          <w:rFonts w:ascii="GHEA Grapalat" w:hAnsi="GHEA Grapalat" w:cs="Arial"/>
          <w:b/>
        </w:rPr>
        <w:t xml:space="preserve"> “Благоустройство” Мэрии города Эчмиадзина</w:t>
      </w:r>
      <w:r w:rsidRPr="001C7FE8">
        <w:rPr>
          <w:rFonts w:ascii="GHEA Grapalat" w:hAnsi="GHEA Grapalat"/>
          <w:i w:val="0"/>
          <w:szCs w:val="24"/>
        </w:rPr>
        <w:t>, которые сгруппированы в лоты</w:t>
      </w:r>
      <w:r w:rsidR="00CE77CB" w:rsidRPr="00CE77CB">
        <w:rPr>
          <w:rFonts w:ascii="GHEA Grapalat" w:hAnsi="GHEA Grapalat"/>
          <w:i w:val="0"/>
          <w:szCs w:val="24"/>
        </w:rPr>
        <w:t xml:space="preserve"> </w:t>
      </w:r>
      <w:r w:rsidR="00CE77CB" w:rsidRPr="00CE77CB">
        <w:rPr>
          <w:rFonts w:ascii="GHEA Grapalat" w:hAnsi="GHEA Grapalat"/>
          <w:b/>
          <w:i w:val="0"/>
          <w:szCs w:val="24"/>
        </w:rPr>
        <w:t>1</w:t>
      </w:r>
      <w:r w:rsidRPr="001C7FE8">
        <w:rPr>
          <w:rFonts w:ascii="GHEA Grapalat" w:hAnsi="GHEA Grapalat"/>
          <w:i w:val="0"/>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1C7FE8" w:rsidTr="004E0B7B">
        <w:trPr>
          <w:jc w:val="center"/>
        </w:trPr>
        <w:tc>
          <w:tcPr>
            <w:tcW w:w="1530" w:type="dxa"/>
            <w:vAlign w:val="center"/>
          </w:tcPr>
          <w:p w:rsidR="00096865" w:rsidRPr="001C7FE8" w:rsidRDefault="00096865" w:rsidP="00B46D58">
            <w:pPr>
              <w:pStyle w:val="BodyTextIndent2"/>
              <w:widowControl w:val="0"/>
              <w:spacing w:after="120" w:line="240" w:lineRule="auto"/>
              <w:ind w:firstLine="0"/>
              <w:jc w:val="center"/>
              <w:rPr>
                <w:rFonts w:ascii="GHEA Grapalat" w:hAnsi="GHEA Grapalat"/>
                <w:b/>
                <w:bCs/>
                <w:i/>
                <w:iCs/>
                <w:szCs w:val="24"/>
              </w:rPr>
            </w:pPr>
            <w:r w:rsidRPr="001C7FE8">
              <w:rPr>
                <w:rFonts w:ascii="GHEA Grapalat" w:hAnsi="GHEA Grapalat"/>
                <w:b/>
                <w:i/>
                <w:szCs w:val="24"/>
              </w:rPr>
              <w:t>Номера лотов</w:t>
            </w:r>
          </w:p>
        </w:tc>
        <w:tc>
          <w:tcPr>
            <w:tcW w:w="7704" w:type="dxa"/>
            <w:vAlign w:val="center"/>
          </w:tcPr>
          <w:p w:rsidR="00096865" w:rsidRPr="001C7FE8" w:rsidRDefault="00096865" w:rsidP="00B46D58">
            <w:pPr>
              <w:pStyle w:val="BodyTextIndent2"/>
              <w:widowControl w:val="0"/>
              <w:spacing w:after="120" w:line="240" w:lineRule="auto"/>
              <w:ind w:firstLine="0"/>
              <w:jc w:val="center"/>
              <w:rPr>
                <w:rFonts w:ascii="GHEA Grapalat" w:hAnsi="GHEA Grapalat"/>
                <w:b/>
                <w:bCs/>
                <w:i/>
                <w:iCs/>
                <w:szCs w:val="24"/>
              </w:rPr>
            </w:pPr>
            <w:r w:rsidRPr="001C7FE8">
              <w:rPr>
                <w:rFonts w:ascii="GHEA Grapalat" w:hAnsi="GHEA Grapalat"/>
                <w:b/>
                <w:i/>
                <w:szCs w:val="24"/>
              </w:rPr>
              <w:t>Наименование лота</w:t>
            </w:r>
          </w:p>
        </w:tc>
      </w:tr>
      <w:tr w:rsidR="00096865" w:rsidRPr="001C7FE8" w:rsidTr="004E0B7B">
        <w:trPr>
          <w:jc w:val="center"/>
        </w:trPr>
        <w:tc>
          <w:tcPr>
            <w:tcW w:w="1530" w:type="dxa"/>
            <w:vAlign w:val="center"/>
          </w:tcPr>
          <w:p w:rsidR="00096865" w:rsidRPr="001C7FE8" w:rsidRDefault="00096865" w:rsidP="00B46D58">
            <w:pPr>
              <w:pStyle w:val="BodyTextIndent2"/>
              <w:widowControl w:val="0"/>
              <w:spacing w:after="120" w:line="240" w:lineRule="auto"/>
              <w:ind w:firstLine="0"/>
              <w:jc w:val="center"/>
              <w:rPr>
                <w:rFonts w:ascii="GHEA Grapalat" w:hAnsi="GHEA Grapalat"/>
                <w:szCs w:val="24"/>
              </w:rPr>
            </w:pPr>
            <w:r w:rsidRPr="001C7FE8">
              <w:rPr>
                <w:rFonts w:ascii="GHEA Grapalat" w:hAnsi="GHEA Grapalat"/>
                <w:szCs w:val="24"/>
              </w:rPr>
              <w:t>1</w:t>
            </w:r>
          </w:p>
        </w:tc>
        <w:tc>
          <w:tcPr>
            <w:tcW w:w="7704" w:type="dxa"/>
            <w:vAlign w:val="center"/>
          </w:tcPr>
          <w:p w:rsidR="00096865" w:rsidRPr="00CE77CB" w:rsidRDefault="00B47701" w:rsidP="00CE77CB">
            <w:pPr>
              <w:pStyle w:val="BodyTextIndent2"/>
              <w:widowControl w:val="0"/>
              <w:spacing w:after="120" w:line="240" w:lineRule="auto"/>
              <w:ind w:firstLine="0"/>
              <w:rPr>
                <w:rFonts w:ascii="GHEA Grapalat" w:hAnsi="GHEA Grapalat"/>
                <w:szCs w:val="24"/>
                <w:u w:val="single"/>
                <w:vertAlign w:val="subscript"/>
              </w:rPr>
            </w:pPr>
            <w:r w:rsidRPr="0010606C">
              <w:rPr>
                <w:rFonts w:ascii="GHEA Grapalat" w:hAnsi="GHEA Grapalat"/>
                <w:b/>
                <w:spacing w:val="6"/>
              </w:rPr>
              <w:t>Реконструкция асфальтобетонного покрытия улиц Спандарян и Камо</w:t>
            </w:r>
          </w:p>
        </w:tc>
      </w:tr>
    </w:tbl>
    <w:p w:rsidR="00096865" w:rsidRPr="001C7FE8" w:rsidRDefault="00816505" w:rsidP="00B46D58">
      <w:pPr>
        <w:pStyle w:val="BodyTextIndent2"/>
        <w:widowControl w:val="0"/>
        <w:spacing w:after="160" w:line="240" w:lineRule="auto"/>
        <w:ind w:firstLine="567"/>
        <w:rPr>
          <w:rFonts w:ascii="GHEA Grapalat" w:hAnsi="GHEA Grapalat"/>
          <w:szCs w:val="24"/>
        </w:rPr>
      </w:pPr>
      <w:r w:rsidRPr="001C7FE8">
        <w:rPr>
          <w:rFonts w:ascii="GHEA Grapalat" w:hAnsi="GHEA Grapalat"/>
          <w:szCs w:val="24"/>
        </w:rPr>
        <w:t xml:space="preserve">Технические характеристики </w:t>
      </w:r>
      <w:r w:rsidR="00EE6232" w:rsidRPr="001C7FE8">
        <w:rPr>
          <w:rFonts w:ascii="GHEA Grapalat" w:hAnsi="GHEA Grapalat"/>
          <w:szCs w:val="24"/>
        </w:rPr>
        <w:t>работы</w:t>
      </w:r>
      <w:r w:rsidRPr="001C7FE8">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C7FE8">
        <w:rPr>
          <w:rFonts w:ascii="GHEA Grapalat" w:hAnsi="GHEA Grapalat"/>
          <w:szCs w:val="24"/>
        </w:rPr>
        <w:t xml:space="preserve">6 </w:t>
      </w:r>
      <w:r w:rsidRPr="001C7FE8">
        <w:rPr>
          <w:rFonts w:ascii="GHEA Grapalat" w:hAnsi="GHEA Grapalat"/>
          <w:szCs w:val="24"/>
        </w:rPr>
        <w:t>к настоящему Приглашению.</w:t>
      </w:r>
    </w:p>
    <w:p w:rsidR="00096865" w:rsidRPr="001C7FE8" w:rsidRDefault="00096865" w:rsidP="00B46D58">
      <w:pPr>
        <w:widowControl w:val="0"/>
        <w:spacing w:after="160"/>
        <w:ind w:firstLine="567"/>
        <w:jc w:val="center"/>
        <w:rPr>
          <w:rFonts w:ascii="GHEA Grapalat" w:hAnsi="GHEA Grapalat" w:cs="Sylfaen"/>
          <w:i/>
          <w:sz w:val="20"/>
        </w:rPr>
      </w:pPr>
    </w:p>
    <w:p w:rsidR="00096865" w:rsidRPr="001C7FE8" w:rsidRDefault="00693101" w:rsidP="00B46D58">
      <w:pPr>
        <w:widowControl w:val="0"/>
        <w:spacing w:after="160"/>
        <w:jc w:val="center"/>
        <w:rPr>
          <w:rFonts w:ascii="GHEA Grapalat" w:hAnsi="GHEA Grapalat"/>
          <w:b/>
          <w:sz w:val="20"/>
        </w:rPr>
      </w:pPr>
      <w:r w:rsidRPr="001C7FE8">
        <w:rPr>
          <w:rFonts w:ascii="GHEA Grapalat" w:hAnsi="GHEA Grapalat"/>
          <w:b/>
          <w:sz w:val="20"/>
        </w:rPr>
        <w:t>2.</w:t>
      </w:r>
      <w:r w:rsidR="002B32D6" w:rsidRPr="001C7FE8">
        <w:rPr>
          <w:rFonts w:ascii="GHEA Grapalat" w:hAnsi="GHEA Grapalat"/>
          <w:b/>
          <w:sz w:val="20"/>
        </w:rPr>
        <w:t xml:space="preserve"> ТРЕБОВАНИЯ К ПРАВУ УЧАСТНИКА НА УЧАСТИЕ, </w:t>
      </w:r>
      <w:r w:rsidRPr="001C7FE8">
        <w:rPr>
          <w:rFonts w:ascii="GHEA Grapalat" w:hAnsi="GHEA Grapalat"/>
          <w:b/>
          <w:sz w:val="20"/>
        </w:rPr>
        <w:br/>
      </w:r>
      <w:r w:rsidR="002B32D6" w:rsidRPr="001C7FE8">
        <w:rPr>
          <w:rFonts w:ascii="GHEA Grapalat" w:hAnsi="GHEA Grapalat"/>
          <w:b/>
          <w:sz w:val="20"/>
        </w:rPr>
        <w:t xml:space="preserve">КВАЛИФИКАЦИОННЫЕ КРИТЕРИИ И ПОРЯДОК ИХ ОЦЕНКИ </w:t>
      </w:r>
    </w:p>
    <w:p w:rsidR="00753E6E" w:rsidRPr="001C7FE8" w:rsidRDefault="00096865" w:rsidP="00B46D58">
      <w:pPr>
        <w:widowControl w:val="0"/>
        <w:tabs>
          <w:tab w:val="left" w:pos="1134"/>
        </w:tabs>
        <w:spacing w:after="160"/>
        <w:ind w:firstLine="567"/>
        <w:jc w:val="both"/>
        <w:rPr>
          <w:rFonts w:ascii="GHEA Grapalat" w:hAnsi="GHEA Grapalat" w:cs="Arial Armenian"/>
          <w:sz w:val="20"/>
        </w:rPr>
      </w:pPr>
      <w:r w:rsidRPr="001C7FE8">
        <w:rPr>
          <w:rFonts w:ascii="GHEA Grapalat" w:hAnsi="GHEA Grapalat"/>
          <w:sz w:val="20"/>
        </w:rPr>
        <w:t>2.1</w:t>
      </w:r>
      <w:r w:rsidR="008E6E51" w:rsidRPr="001C7FE8">
        <w:rPr>
          <w:rFonts w:ascii="GHEA Grapalat" w:hAnsi="GHEA Grapalat"/>
          <w:sz w:val="20"/>
        </w:rPr>
        <w:t>.</w:t>
      </w:r>
      <w:r w:rsidR="00693101" w:rsidRPr="001C7FE8">
        <w:rPr>
          <w:rFonts w:ascii="GHEA Grapalat" w:hAnsi="GHEA Grapalat"/>
          <w:sz w:val="20"/>
        </w:rPr>
        <w:tab/>
      </w:r>
      <w:r w:rsidRPr="001C7FE8">
        <w:rPr>
          <w:rFonts w:ascii="GHEA Grapalat" w:hAnsi="GHEA Grapalat"/>
          <w:sz w:val="20"/>
        </w:rPr>
        <w:t>В настоящей процедуре не имеют права участвовать лица:</w:t>
      </w:r>
    </w:p>
    <w:p w:rsidR="00753E6E" w:rsidRPr="001C7FE8" w:rsidRDefault="00753E6E"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1)</w:t>
      </w:r>
      <w:r w:rsidR="00693101" w:rsidRPr="001C7FE8">
        <w:rPr>
          <w:rFonts w:ascii="GHEA Grapalat" w:hAnsi="GHEA Grapalat"/>
          <w:sz w:val="20"/>
        </w:rPr>
        <w:tab/>
      </w:r>
      <w:r w:rsidRPr="001C7FE8">
        <w:rPr>
          <w:rFonts w:ascii="GHEA Grapalat" w:hAnsi="GHEA Grapalat"/>
          <w:sz w:val="20"/>
        </w:rPr>
        <w:t xml:space="preserve">которые на день подачи заявки в судебном порядке признаны банкротом; </w:t>
      </w:r>
    </w:p>
    <w:p w:rsidR="00753E6E" w:rsidRPr="001C7FE8" w:rsidRDefault="00753E6E" w:rsidP="00B46D58">
      <w:pPr>
        <w:widowControl w:val="0"/>
        <w:tabs>
          <w:tab w:val="left" w:pos="1134"/>
          <w:tab w:val="left" w:pos="7200"/>
        </w:tabs>
        <w:spacing w:after="160"/>
        <w:ind w:firstLine="567"/>
        <w:jc w:val="both"/>
        <w:rPr>
          <w:rFonts w:ascii="GHEA Grapalat" w:hAnsi="GHEA Grapalat"/>
          <w:sz w:val="20"/>
        </w:rPr>
      </w:pPr>
      <w:r w:rsidRPr="001C7FE8">
        <w:rPr>
          <w:rFonts w:ascii="GHEA Grapalat" w:hAnsi="GHEA Grapalat"/>
          <w:sz w:val="20"/>
        </w:rPr>
        <w:t>2)</w:t>
      </w:r>
      <w:r w:rsidR="00E1385B" w:rsidRPr="001C7FE8">
        <w:rPr>
          <w:rFonts w:ascii="GHEA Grapalat" w:hAnsi="GHEA Grapalat"/>
          <w:sz w:val="20"/>
        </w:rPr>
        <w:tab/>
      </w:r>
      <w:r w:rsidRPr="001C7FE8">
        <w:rPr>
          <w:rFonts w:ascii="GHEA Grapalat" w:hAnsi="GHEA Grapalat"/>
          <w:sz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1C7FE8" w:rsidRDefault="00753E6E"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3)</w:t>
      </w:r>
      <w:r w:rsidR="00E1385B" w:rsidRPr="001C7FE8">
        <w:rPr>
          <w:rFonts w:ascii="GHEA Grapalat" w:hAnsi="GHEA Grapalat"/>
          <w:sz w:val="20"/>
        </w:rPr>
        <w:tab/>
      </w:r>
      <w:r w:rsidRPr="001C7FE8">
        <w:rPr>
          <w:rFonts w:ascii="GHEA Grapalat" w:hAnsi="GHEA Grapalat"/>
          <w:sz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1C7FE8">
        <w:rPr>
          <w:rFonts w:ascii="Courier New" w:hAnsi="Courier New" w:cs="Courier New"/>
          <w:sz w:val="20"/>
          <w:lang w:val="en-US"/>
        </w:rPr>
        <w:t> </w:t>
      </w:r>
      <w:r w:rsidRPr="001C7FE8">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C7FE8">
        <w:rPr>
          <w:rFonts w:ascii="Courier New" w:hAnsi="Courier New" w:cs="Courier New"/>
          <w:sz w:val="20"/>
          <w:lang w:val="en-US"/>
        </w:rPr>
        <w:t> </w:t>
      </w:r>
      <w:r w:rsidRPr="001C7FE8">
        <w:rPr>
          <w:rFonts w:ascii="GHEA Grapalat" w:hAnsi="GHEA Grapalat"/>
          <w:sz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1C7FE8">
        <w:rPr>
          <w:rFonts w:ascii="GHEA Grapalat" w:hAnsi="GHEA Grapalat"/>
          <w:sz w:val="20"/>
        </w:rPr>
        <w:t>гашена;</w:t>
      </w:r>
    </w:p>
    <w:p w:rsidR="00753E6E" w:rsidRPr="001C7FE8" w:rsidRDefault="00753E6E"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4)</w:t>
      </w:r>
      <w:r w:rsidR="00E1385B" w:rsidRPr="001C7FE8">
        <w:rPr>
          <w:rFonts w:ascii="GHEA Grapalat" w:hAnsi="GHEA Grapalat"/>
          <w:sz w:val="20"/>
        </w:rPr>
        <w:tab/>
      </w:r>
      <w:r w:rsidRPr="001C7FE8">
        <w:rPr>
          <w:rFonts w:ascii="GHEA Grapalat" w:hAnsi="GHEA Grapalat"/>
          <w:sz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1C7FE8" w:rsidRDefault="00753E6E"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5)</w:t>
      </w:r>
      <w:r w:rsidR="00E1385B" w:rsidRPr="001C7FE8">
        <w:rPr>
          <w:rFonts w:ascii="GHEA Grapalat" w:hAnsi="GHEA Grapalat"/>
          <w:sz w:val="20"/>
        </w:rPr>
        <w:tab/>
      </w:r>
      <w:r w:rsidRPr="001C7FE8">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C7FE8">
        <w:rPr>
          <w:rFonts w:ascii="Courier New" w:hAnsi="Courier New" w:cs="Courier New"/>
          <w:sz w:val="20"/>
          <w:lang w:val="en-US"/>
        </w:rPr>
        <w:t> </w:t>
      </w:r>
      <w:r w:rsidRPr="001C7FE8">
        <w:rPr>
          <w:rFonts w:ascii="GHEA Grapalat" w:hAnsi="GHEA Grapalat"/>
          <w:sz w:val="20"/>
        </w:rPr>
        <w:t xml:space="preserve">закупках; </w:t>
      </w:r>
    </w:p>
    <w:p w:rsidR="00753E6E" w:rsidRPr="001C7FE8" w:rsidRDefault="00753E6E"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6)</w:t>
      </w:r>
      <w:r w:rsidR="00E1385B" w:rsidRPr="001C7FE8">
        <w:rPr>
          <w:rFonts w:ascii="GHEA Grapalat" w:hAnsi="GHEA Grapalat"/>
          <w:sz w:val="20"/>
        </w:rPr>
        <w:tab/>
      </w:r>
      <w:r w:rsidRPr="001C7FE8">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1C7FE8" w:rsidRDefault="00990561"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1C7FE8" w:rsidRDefault="00753E6E"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2.2.</w:t>
      </w:r>
      <w:r w:rsidR="00E1385B" w:rsidRPr="001C7FE8">
        <w:rPr>
          <w:rFonts w:ascii="GHEA Grapalat" w:hAnsi="GHEA Grapalat"/>
          <w:sz w:val="20"/>
        </w:rPr>
        <w:tab/>
      </w:r>
      <w:r w:rsidRPr="001C7FE8">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1C7FE8" w:rsidRDefault="00BA3554"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2.3</w:t>
      </w:r>
      <w:r w:rsidR="003240F7" w:rsidRPr="001C7FE8">
        <w:rPr>
          <w:rFonts w:ascii="GHEA Grapalat" w:hAnsi="GHEA Grapalat"/>
          <w:sz w:val="20"/>
        </w:rPr>
        <w:t>.</w:t>
      </w:r>
      <w:r w:rsidR="00E1385B" w:rsidRPr="001C7FE8">
        <w:rPr>
          <w:rFonts w:ascii="GHEA Grapalat" w:hAnsi="GHEA Grapalat"/>
          <w:sz w:val="20"/>
        </w:rPr>
        <w:tab/>
      </w:r>
      <w:r w:rsidRPr="001C7FE8">
        <w:rPr>
          <w:rFonts w:ascii="GHEA Grapalat" w:hAnsi="GHEA Grapalat"/>
          <w:sz w:val="20"/>
        </w:rPr>
        <w:t>Запрещается одновременное участие в настоящей процедуре</w:t>
      </w:r>
      <w:r w:rsidR="00F4264D" w:rsidRPr="001C7FE8">
        <w:rPr>
          <w:rFonts w:ascii="GHEA Grapalat" w:hAnsi="GHEA Grapalat"/>
          <w:sz w:val="20"/>
        </w:rPr>
        <w:t xml:space="preserve"> (</w:t>
      </w:r>
      <w:r w:rsidR="00DA4643" w:rsidRPr="001C7FE8">
        <w:rPr>
          <w:rFonts w:ascii="GHEA Grapalat" w:hAnsi="GHEA Grapalat"/>
          <w:sz w:val="20"/>
        </w:rPr>
        <w:t>на о</w:t>
      </w:r>
      <w:r w:rsidR="00EE7758" w:rsidRPr="001C7FE8">
        <w:rPr>
          <w:rFonts w:ascii="GHEA Grapalat" w:hAnsi="GHEA Grapalat"/>
          <w:sz w:val="20"/>
        </w:rPr>
        <w:t>дин и тот же</w:t>
      </w:r>
      <w:r w:rsidR="00DA4643" w:rsidRPr="001C7FE8">
        <w:rPr>
          <w:rFonts w:ascii="GHEA Grapalat" w:hAnsi="GHEA Grapalat"/>
          <w:sz w:val="20"/>
        </w:rPr>
        <w:t xml:space="preserve"> лот</w:t>
      </w:r>
      <w:r w:rsidR="00F4264D" w:rsidRPr="001C7FE8">
        <w:rPr>
          <w:rFonts w:ascii="GHEA Grapalat" w:hAnsi="GHEA Grapalat"/>
          <w:sz w:val="20"/>
        </w:rPr>
        <w:t>)</w:t>
      </w:r>
      <w:r w:rsidRPr="001C7FE8">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C7FE8"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rPr>
      </w:pPr>
      <w:r w:rsidRPr="001C7FE8">
        <w:rPr>
          <w:rFonts w:ascii="GHEA Grapalat" w:hAnsi="GHEA Grapalat"/>
          <w:sz w:val="20"/>
        </w:rPr>
        <w:t>По смыслу пункта 119 Порядка:</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sz w:val="20"/>
        </w:rPr>
        <w:lastRenderedPageBreak/>
        <w:t>1)</w:t>
      </w:r>
      <w:r w:rsidR="00E1385B" w:rsidRPr="001C7FE8">
        <w:rPr>
          <w:rFonts w:ascii="GHEA Grapalat" w:hAnsi="GHEA Grapalat"/>
          <w:sz w:val="20"/>
        </w:rPr>
        <w:tab/>
      </w:r>
      <w:r w:rsidRPr="001C7FE8">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C7FE8">
        <w:rPr>
          <w:rFonts w:ascii="GHEA Grapalat" w:hAnsi="GHEA Grapalat"/>
          <w:color w:val="000000"/>
          <w:sz w:val="20"/>
        </w:rPr>
        <w:t xml:space="preserve"> </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2)</w:t>
      </w:r>
      <w:r w:rsidR="00E1385B" w:rsidRPr="001C7FE8">
        <w:rPr>
          <w:rFonts w:ascii="GHEA Grapalat" w:hAnsi="GHEA Grapalat"/>
          <w:color w:val="000000"/>
          <w:sz w:val="20"/>
        </w:rPr>
        <w:tab/>
      </w:r>
      <w:r w:rsidRPr="001C7FE8">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а.</w:t>
      </w:r>
      <w:r w:rsidR="00E1385B" w:rsidRPr="001C7FE8">
        <w:rPr>
          <w:rFonts w:ascii="GHEA Grapalat" w:hAnsi="GHEA Grapalat"/>
          <w:color w:val="000000"/>
          <w:sz w:val="20"/>
        </w:rPr>
        <w:tab/>
      </w:r>
      <w:r w:rsidRPr="001C7FE8">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б.</w:t>
      </w:r>
      <w:r w:rsidR="00E1385B" w:rsidRPr="001C7FE8">
        <w:rPr>
          <w:rFonts w:ascii="GHEA Grapalat" w:hAnsi="GHEA Grapalat"/>
          <w:color w:val="000000"/>
          <w:sz w:val="20"/>
        </w:rPr>
        <w:tab/>
      </w:r>
      <w:r w:rsidRPr="001C7FE8">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в.</w:t>
      </w:r>
      <w:r w:rsidR="00E1385B" w:rsidRPr="001C7FE8">
        <w:rPr>
          <w:rFonts w:ascii="GHEA Grapalat" w:hAnsi="GHEA Grapalat"/>
          <w:color w:val="000000"/>
          <w:sz w:val="20"/>
        </w:rPr>
        <w:tab/>
      </w:r>
      <w:r w:rsidRPr="001C7FE8">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г.</w:t>
      </w:r>
      <w:r w:rsidR="00E1385B" w:rsidRPr="001C7FE8">
        <w:rPr>
          <w:rFonts w:ascii="GHEA Grapalat" w:hAnsi="GHEA Grapalat"/>
          <w:color w:val="000000"/>
          <w:sz w:val="20"/>
        </w:rPr>
        <w:tab/>
      </w:r>
      <w:r w:rsidRPr="001C7FE8">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sz w:val="20"/>
        </w:rPr>
        <w:t>3)</w:t>
      </w:r>
      <w:r w:rsidR="00E1385B" w:rsidRPr="001C7FE8">
        <w:rPr>
          <w:rFonts w:ascii="GHEA Grapalat" w:hAnsi="GHEA Grapalat"/>
          <w:sz w:val="20"/>
        </w:rPr>
        <w:tab/>
      </w:r>
      <w:r w:rsidRPr="001C7FE8">
        <w:rPr>
          <w:rFonts w:ascii="GHEA Grapalat" w:hAnsi="GHEA Grapalat"/>
          <w:sz w:val="20"/>
        </w:rPr>
        <w:t>участники, не имеющие статуса физического лица, считаются взаимосвязанными, если:</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а.</w:t>
      </w:r>
      <w:r w:rsidR="00E1385B" w:rsidRPr="001C7FE8">
        <w:rPr>
          <w:rFonts w:ascii="GHEA Grapalat" w:hAnsi="GHEA Grapalat"/>
          <w:color w:val="000000"/>
          <w:sz w:val="20"/>
        </w:rPr>
        <w:tab/>
      </w:r>
      <w:r w:rsidRPr="001C7FE8">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C7FE8">
        <w:rPr>
          <w:rFonts w:ascii="Courier New" w:hAnsi="Courier New" w:cs="Courier New"/>
          <w:color w:val="000000"/>
          <w:sz w:val="20"/>
          <w:lang w:val="en-US"/>
        </w:rPr>
        <w:t> </w:t>
      </w:r>
      <w:r w:rsidRPr="001C7FE8">
        <w:rPr>
          <w:rFonts w:ascii="GHEA Grapalat" w:hAnsi="GHEA Grapalat"/>
          <w:color w:val="000000"/>
          <w:sz w:val="20"/>
        </w:rPr>
        <w:t>лица;</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б.</w:t>
      </w:r>
      <w:r w:rsidR="00E1385B" w:rsidRPr="001C7FE8">
        <w:rPr>
          <w:rFonts w:ascii="GHEA Grapalat" w:hAnsi="GHEA Grapalat"/>
          <w:color w:val="000000"/>
          <w:sz w:val="20"/>
        </w:rPr>
        <w:tab/>
      </w:r>
      <w:r w:rsidRPr="001C7FE8">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rPr>
      </w:pPr>
      <w:r w:rsidRPr="001C7FE8">
        <w:rPr>
          <w:rFonts w:ascii="GHEA Grapalat" w:hAnsi="GHEA Grapalat"/>
          <w:color w:val="000000"/>
          <w:sz w:val="20"/>
        </w:rPr>
        <w:t>в.</w:t>
      </w:r>
      <w:r w:rsidR="00E1385B" w:rsidRPr="001C7FE8">
        <w:rPr>
          <w:rFonts w:ascii="GHEA Grapalat" w:hAnsi="GHEA Grapalat"/>
          <w:color w:val="000000"/>
          <w:sz w:val="20"/>
        </w:rPr>
        <w:tab/>
      </w:r>
      <w:r w:rsidRPr="001C7FE8">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C7FE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1C7FE8">
        <w:rPr>
          <w:rFonts w:ascii="GHEA Grapalat" w:hAnsi="GHEA Grapalat"/>
          <w:color w:val="000000"/>
          <w:sz w:val="20"/>
        </w:rPr>
        <w:t>г.</w:t>
      </w:r>
      <w:r w:rsidR="00E1385B" w:rsidRPr="001C7FE8">
        <w:rPr>
          <w:rFonts w:ascii="GHEA Grapalat" w:hAnsi="GHEA Grapalat"/>
          <w:color w:val="000000"/>
          <w:sz w:val="20"/>
        </w:rPr>
        <w:tab/>
      </w:r>
      <w:r w:rsidRPr="001C7FE8">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1C7FE8" w:rsidRDefault="00D5674E" w:rsidP="00B46D58">
      <w:pPr>
        <w:widowControl w:val="0"/>
        <w:tabs>
          <w:tab w:val="left" w:pos="1134"/>
        </w:tabs>
        <w:spacing w:after="160"/>
        <w:ind w:firstLine="567"/>
        <w:jc w:val="both"/>
        <w:rPr>
          <w:rFonts w:ascii="GHEA Grapalat" w:hAnsi="GHEA Grapalat"/>
          <w:color w:val="000000"/>
          <w:sz w:val="20"/>
        </w:rPr>
      </w:pPr>
      <w:r w:rsidRPr="001C7FE8">
        <w:rPr>
          <w:rFonts w:ascii="GHEA Grapalat" w:hAnsi="GHEA Grapalat"/>
          <w:color w:val="000000"/>
          <w:sz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1C7FE8" w:rsidRDefault="00096865" w:rsidP="00B46D58">
      <w:pPr>
        <w:widowControl w:val="0"/>
        <w:tabs>
          <w:tab w:val="left" w:pos="1134"/>
        </w:tabs>
        <w:spacing w:after="160"/>
        <w:ind w:firstLine="567"/>
        <w:jc w:val="both"/>
        <w:rPr>
          <w:rFonts w:ascii="GHEA Grapalat" w:hAnsi="GHEA Grapalat" w:cs="Arial Armenian"/>
          <w:sz w:val="20"/>
        </w:rPr>
      </w:pPr>
      <w:r w:rsidRPr="001C7FE8">
        <w:rPr>
          <w:rFonts w:ascii="GHEA Grapalat" w:hAnsi="GHEA Grapalat"/>
          <w:sz w:val="20"/>
        </w:rPr>
        <w:t>2.4</w:t>
      </w:r>
      <w:r w:rsidR="00D13662" w:rsidRPr="001C7FE8">
        <w:rPr>
          <w:rFonts w:ascii="GHEA Grapalat" w:hAnsi="GHEA Grapalat"/>
          <w:sz w:val="20"/>
        </w:rPr>
        <w:t>.</w:t>
      </w:r>
      <w:r w:rsidR="00E1385B" w:rsidRPr="001C7FE8">
        <w:rPr>
          <w:rFonts w:ascii="GHEA Grapalat" w:hAnsi="GHEA Grapalat"/>
          <w:sz w:val="20"/>
        </w:rPr>
        <w:tab/>
      </w:r>
      <w:r w:rsidRPr="001C7FE8">
        <w:rPr>
          <w:rFonts w:ascii="GHEA Grapalat" w:hAnsi="GHEA Grapalat"/>
          <w:sz w:val="20"/>
        </w:rPr>
        <w:t>Участник</w:t>
      </w:r>
      <w:r w:rsidR="000C3F69" w:rsidRPr="001C7FE8">
        <w:rPr>
          <w:rFonts w:ascii="GHEA Grapalat" w:hAnsi="GHEA Grapalat"/>
          <w:sz w:val="20"/>
        </w:rPr>
        <w:t>,</w:t>
      </w:r>
      <w:r w:rsidRPr="001C7FE8">
        <w:rPr>
          <w:rFonts w:ascii="GHEA Grapalat" w:hAnsi="GHEA Grapalat"/>
          <w:sz w:val="20"/>
        </w:rPr>
        <w:t xml:space="preserve"> </w:t>
      </w:r>
      <w:r w:rsidR="002C1D72" w:rsidRPr="001C7FE8">
        <w:rPr>
          <w:rFonts w:ascii="GHEA Grapalat" w:hAnsi="GHEA Grapalat"/>
          <w:sz w:val="20"/>
        </w:rPr>
        <w:t xml:space="preserve">в случае признания </w:t>
      </w:r>
      <w:r w:rsidR="00876D7D" w:rsidRPr="001C7FE8">
        <w:rPr>
          <w:rFonts w:ascii="GHEA Grapalat" w:hAnsi="GHEA Grapalat"/>
          <w:sz w:val="20"/>
        </w:rPr>
        <w:t>ото</w:t>
      </w:r>
      <w:r w:rsidR="002C1D72" w:rsidRPr="001C7FE8">
        <w:rPr>
          <w:rFonts w:ascii="GHEA Grapalat" w:hAnsi="GHEA Grapalat"/>
          <w:sz w:val="20"/>
        </w:rPr>
        <w:t>бранным участником</w:t>
      </w:r>
      <w:r w:rsidR="000C3F69" w:rsidRPr="001C7FE8">
        <w:rPr>
          <w:rFonts w:ascii="GHEA Grapalat" w:hAnsi="GHEA Grapalat"/>
          <w:sz w:val="20"/>
        </w:rPr>
        <w:t>,</w:t>
      </w:r>
      <w:r w:rsidR="002C1D72" w:rsidRPr="001C7FE8">
        <w:rPr>
          <w:rFonts w:ascii="GHEA Grapalat" w:hAnsi="GHEA Grapalat"/>
          <w:sz w:val="20"/>
        </w:rPr>
        <w:t xml:space="preserve"> в срок</w:t>
      </w:r>
      <w:r w:rsidR="00BB67B5" w:rsidRPr="001C7FE8">
        <w:rPr>
          <w:rFonts w:ascii="GHEA Grapalat" w:hAnsi="GHEA Grapalat"/>
          <w:sz w:val="20"/>
        </w:rPr>
        <w:t>и</w:t>
      </w:r>
      <w:r w:rsidR="002C1D72" w:rsidRPr="001C7FE8">
        <w:rPr>
          <w:rFonts w:ascii="GHEA Grapalat" w:hAnsi="GHEA Grapalat"/>
          <w:sz w:val="20"/>
        </w:rPr>
        <w:t xml:space="preserve"> и порядке, установленны</w:t>
      </w:r>
      <w:r w:rsidR="00180D64" w:rsidRPr="001C7FE8">
        <w:rPr>
          <w:rFonts w:ascii="GHEA Grapalat" w:hAnsi="GHEA Grapalat"/>
          <w:sz w:val="20"/>
        </w:rPr>
        <w:t>ми</w:t>
      </w:r>
      <w:r w:rsidR="002C1D72" w:rsidRPr="001C7FE8">
        <w:rPr>
          <w:rFonts w:ascii="GHEA Grapalat" w:hAnsi="GHEA Grapalat"/>
          <w:sz w:val="20"/>
        </w:rPr>
        <w:t xml:space="preserve"> статьей 35 </w:t>
      </w:r>
      <w:r w:rsidR="00876D7D" w:rsidRPr="001C7FE8">
        <w:rPr>
          <w:rFonts w:ascii="GHEA Grapalat" w:hAnsi="GHEA Grapalat"/>
          <w:sz w:val="20"/>
        </w:rPr>
        <w:t>З</w:t>
      </w:r>
      <w:r w:rsidR="002C1D72" w:rsidRPr="001C7FE8">
        <w:rPr>
          <w:rFonts w:ascii="GHEA Grapalat" w:hAnsi="GHEA Grapalat"/>
          <w:sz w:val="20"/>
        </w:rPr>
        <w:t xml:space="preserve">акона, </w:t>
      </w:r>
      <w:r w:rsidR="00466F7A" w:rsidRPr="001C7FE8">
        <w:rPr>
          <w:rFonts w:ascii="GHEA Grapalat" w:hAnsi="GHEA Grapalat"/>
          <w:sz w:val="20"/>
        </w:rPr>
        <w:t xml:space="preserve">представляет </w:t>
      </w:r>
      <w:r w:rsidR="002C1D72" w:rsidRPr="001C7FE8">
        <w:rPr>
          <w:rFonts w:ascii="GHEA Grapalat" w:hAnsi="GHEA Grapalat"/>
          <w:sz w:val="20"/>
        </w:rPr>
        <w:t>обеспеч</w:t>
      </w:r>
      <w:r w:rsidR="00466F7A" w:rsidRPr="001C7FE8">
        <w:rPr>
          <w:rFonts w:ascii="GHEA Grapalat" w:hAnsi="GHEA Grapalat"/>
          <w:sz w:val="20"/>
        </w:rPr>
        <w:t>ение</w:t>
      </w:r>
      <w:r w:rsidR="002C1D72" w:rsidRPr="001C7FE8">
        <w:rPr>
          <w:rFonts w:ascii="GHEA Grapalat" w:hAnsi="GHEA Grapalat"/>
          <w:sz w:val="20"/>
        </w:rPr>
        <w:t xml:space="preserve"> квалификаци</w:t>
      </w:r>
      <w:r w:rsidR="00466F7A" w:rsidRPr="001C7FE8">
        <w:rPr>
          <w:rFonts w:ascii="GHEA Grapalat" w:hAnsi="GHEA Grapalat"/>
          <w:sz w:val="20"/>
        </w:rPr>
        <w:t>и</w:t>
      </w:r>
      <w:r w:rsidR="002C1D72" w:rsidRPr="001C7FE8">
        <w:rPr>
          <w:rFonts w:ascii="GHEA Grapalat" w:hAnsi="GHEA Grapalat"/>
          <w:sz w:val="20"/>
        </w:rPr>
        <w:t xml:space="preserve"> в размере представленного им ценового предложения</w:t>
      </w:r>
      <w:r w:rsidR="000964F1" w:rsidRPr="001C7FE8">
        <w:rPr>
          <w:rFonts w:ascii="GHEA Grapalat" w:hAnsi="GHEA Grapalat"/>
          <w:sz w:val="20"/>
        </w:rPr>
        <w:t>.</w:t>
      </w:r>
    </w:p>
    <w:p w:rsidR="000A6B75" w:rsidRPr="001C7FE8" w:rsidRDefault="000A6B75"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2.</w:t>
      </w:r>
      <w:r w:rsidR="00DA4643" w:rsidRPr="001C7FE8">
        <w:rPr>
          <w:rFonts w:ascii="GHEA Grapalat" w:hAnsi="GHEA Grapalat"/>
          <w:sz w:val="20"/>
          <w:szCs w:val="24"/>
        </w:rPr>
        <w:t>5</w:t>
      </w:r>
      <w:r w:rsidR="000A15F9" w:rsidRPr="001C7FE8">
        <w:rPr>
          <w:rFonts w:ascii="GHEA Grapalat" w:hAnsi="GHEA Grapalat"/>
          <w:sz w:val="20"/>
          <w:szCs w:val="24"/>
        </w:rPr>
        <w:t>.</w:t>
      </w:r>
      <w:r w:rsidR="00F04AA1" w:rsidRPr="001C7FE8">
        <w:rPr>
          <w:rFonts w:ascii="GHEA Grapalat" w:hAnsi="GHEA Grapalat"/>
          <w:sz w:val="20"/>
          <w:szCs w:val="24"/>
        </w:rPr>
        <w:tab/>
      </w:r>
      <w:r w:rsidRPr="001C7FE8">
        <w:rPr>
          <w:rFonts w:ascii="GHEA Grapalat" w:hAnsi="GHEA Grapalat"/>
          <w:sz w:val="20"/>
          <w:szCs w:val="24"/>
        </w:rPr>
        <w:t>Заключаемый в рамках настоящей процедуры договор может быть осуществлен посредством заключения договора</w:t>
      </w:r>
      <w:r w:rsidR="00CE23B1" w:rsidRPr="001C7FE8">
        <w:rPr>
          <w:rFonts w:ascii="GHEA Grapalat" w:hAnsi="GHEA Grapalat"/>
          <w:sz w:val="20"/>
          <w:szCs w:val="24"/>
        </w:rPr>
        <w:t xml:space="preserve"> субподряда</w:t>
      </w:r>
      <w:r w:rsidRPr="001C7FE8">
        <w:rPr>
          <w:rFonts w:ascii="GHEA Grapalat" w:hAnsi="GHEA Grapalat"/>
          <w:sz w:val="20"/>
          <w:szCs w:val="24"/>
        </w:rPr>
        <w:t xml:space="preserve">. Стороной </w:t>
      </w:r>
      <w:r w:rsidR="00CE23B1" w:rsidRPr="001C7FE8">
        <w:rPr>
          <w:rFonts w:ascii="GHEA Grapalat" w:hAnsi="GHEA Grapalat"/>
          <w:sz w:val="20"/>
          <w:szCs w:val="24"/>
        </w:rPr>
        <w:t>договора субподряда</w:t>
      </w:r>
      <w:r w:rsidRPr="001C7FE8">
        <w:rPr>
          <w:rFonts w:ascii="GHEA Grapalat" w:hAnsi="GHEA Grapalat"/>
          <w:sz w:val="20"/>
          <w:szCs w:val="24"/>
        </w:rPr>
        <w:t xml:space="preserve"> не может являться участник, подавший заявку с целью участия в настоящей процедуре</w:t>
      </w:r>
      <w:r w:rsidR="00796008" w:rsidRPr="001C7FE8">
        <w:rPr>
          <w:rFonts w:ascii="GHEA Grapalat" w:hAnsi="GHEA Grapalat"/>
          <w:sz w:val="20"/>
          <w:szCs w:val="24"/>
        </w:rPr>
        <w:t xml:space="preserve"> </w:t>
      </w:r>
      <w:r w:rsidR="00C366B6" w:rsidRPr="001C7FE8">
        <w:rPr>
          <w:rFonts w:ascii="GHEA Grapalat" w:hAnsi="GHEA Grapalat"/>
          <w:sz w:val="18"/>
        </w:rPr>
        <w:t>(на о</w:t>
      </w:r>
      <w:r w:rsidR="00C366B6" w:rsidRPr="001C7FE8">
        <w:rPr>
          <w:rFonts w:ascii="GHEA Grapalat" w:hAnsi="GHEA Grapalat"/>
          <w:sz w:val="20"/>
          <w:szCs w:val="24"/>
        </w:rPr>
        <w:t>дин и тот же</w:t>
      </w:r>
      <w:r w:rsidR="00C366B6" w:rsidRPr="001C7FE8">
        <w:rPr>
          <w:rFonts w:ascii="GHEA Grapalat" w:hAnsi="GHEA Grapalat"/>
          <w:sz w:val="18"/>
        </w:rPr>
        <w:t xml:space="preserve"> лот)</w:t>
      </w:r>
      <w:r w:rsidRPr="001C7FE8">
        <w:rPr>
          <w:rFonts w:ascii="GHEA Grapalat" w:hAnsi="GHEA Grapalat"/>
          <w:sz w:val="20"/>
          <w:szCs w:val="24"/>
        </w:rPr>
        <w:t xml:space="preserve">. </w:t>
      </w:r>
    </w:p>
    <w:p w:rsidR="009E07EE" w:rsidRPr="001C7FE8" w:rsidRDefault="000A6B75" w:rsidP="00B46D58">
      <w:pPr>
        <w:pStyle w:val="BodyTextIndent2"/>
        <w:widowControl w:val="0"/>
        <w:tabs>
          <w:tab w:val="left" w:pos="1134"/>
        </w:tabs>
        <w:spacing w:after="160" w:line="240" w:lineRule="auto"/>
        <w:ind w:firstLine="567"/>
        <w:rPr>
          <w:rFonts w:ascii="GHEA Grapalat" w:hAnsi="GHEA Grapalat"/>
          <w:szCs w:val="24"/>
        </w:rPr>
      </w:pPr>
      <w:r w:rsidRPr="001C7FE8">
        <w:rPr>
          <w:rFonts w:ascii="GHEA Grapalat" w:hAnsi="GHEA Grapalat"/>
          <w:szCs w:val="24"/>
        </w:rPr>
        <w:t>2.</w:t>
      </w:r>
      <w:r w:rsidR="00C366B6" w:rsidRPr="001C7FE8">
        <w:rPr>
          <w:rFonts w:ascii="GHEA Grapalat" w:hAnsi="GHEA Grapalat"/>
          <w:szCs w:val="24"/>
        </w:rPr>
        <w:t>6</w:t>
      </w:r>
      <w:r w:rsidR="000A15F9" w:rsidRPr="001C7FE8">
        <w:rPr>
          <w:rFonts w:ascii="GHEA Grapalat" w:hAnsi="GHEA Grapalat"/>
          <w:szCs w:val="24"/>
        </w:rPr>
        <w:t>.</w:t>
      </w:r>
      <w:r w:rsidR="00F04AA1" w:rsidRPr="001C7FE8">
        <w:rPr>
          <w:rFonts w:ascii="GHEA Grapalat" w:hAnsi="GHEA Grapalat"/>
          <w:szCs w:val="24"/>
        </w:rPr>
        <w:tab/>
      </w:r>
      <w:r w:rsidRPr="001C7FE8">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1C7FE8" w:rsidRDefault="000A6B75" w:rsidP="00B46D58">
      <w:pPr>
        <w:pStyle w:val="BodyTextIndent2"/>
        <w:widowControl w:val="0"/>
        <w:spacing w:after="160" w:line="240" w:lineRule="auto"/>
        <w:rPr>
          <w:rFonts w:ascii="GHEA Grapalat" w:hAnsi="GHEA Grapalat" w:cs="Sylfaen"/>
          <w:szCs w:val="24"/>
        </w:rPr>
      </w:pPr>
      <w:r w:rsidRPr="001C7FE8">
        <w:rPr>
          <w:rFonts w:ascii="GHEA Grapalat" w:hAnsi="GHEA Grapalat"/>
          <w:szCs w:val="24"/>
        </w:rPr>
        <w:t>В подобном случае:</w:t>
      </w:r>
    </w:p>
    <w:p w:rsidR="005A405F" w:rsidRPr="001C7FE8" w:rsidRDefault="00C366B6" w:rsidP="00B46D58">
      <w:pPr>
        <w:pStyle w:val="BodyTextIndent2"/>
        <w:widowControl w:val="0"/>
        <w:tabs>
          <w:tab w:val="left" w:pos="1134"/>
        </w:tabs>
        <w:spacing w:after="160" w:line="240" w:lineRule="auto"/>
        <w:ind w:firstLine="567"/>
        <w:rPr>
          <w:rFonts w:ascii="GHEA Grapalat" w:hAnsi="GHEA Grapalat"/>
          <w:szCs w:val="24"/>
        </w:rPr>
      </w:pPr>
      <w:r w:rsidRPr="001C7FE8">
        <w:rPr>
          <w:rFonts w:ascii="GHEA Grapalat" w:hAnsi="GHEA Grapalat"/>
          <w:szCs w:val="24"/>
        </w:rPr>
        <w:t>1</w:t>
      </w:r>
      <w:r w:rsidR="000A6B75" w:rsidRPr="001C7FE8">
        <w:rPr>
          <w:rFonts w:ascii="GHEA Grapalat" w:hAnsi="GHEA Grapalat"/>
          <w:szCs w:val="24"/>
        </w:rPr>
        <w:t>)</w:t>
      </w:r>
      <w:r w:rsidR="00911F57" w:rsidRPr="001C7FE8">
        <w:rPr>
          <w:rFonts w:ascii="GHEA Grapalat" w:hAnsi="GHEA Grapalat"/>
          <w:szCs w:val="24"/>
        </w:rPr>
        <w:tab/>
      </w:r>
      <w:r w:rsidR="000A6B75" w:rsidRPr="001C7FE8">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1C7FE8">
        <w:rPr>
          <w:rFonts w:ascii="GHEA Grapalat" w:hAnsi="GHEA Grapalat"/>
          <w:szCs w:val="24"/>
        </w:rPr>
        <w:t xml:space="preserve"> </w:t>
      </w:r>
      <w:r w:rsidR="00796D4A" w:rsidRPr="001C7FE8">
        <w:rPr>
          <w:rFonts w:ascii="GHEA Grapalat" w:hAnsi="GHEA Grapalat"/>
          <w:sz w:val="16"/>
        </w:rPr>
        <w:t>(на о</w:t>
      </w:r>
      <w:r w:rsidR="00796D4A" w:rsidRPr="001C7FE8">
        <w:rPr>
          <w:rFonts w:ascii="GHEA Grapalat" w:hAnsi="GHEA Grapalat"/>
          <w:szCs w:val="24"/>
        </w:rPr>
        <w:t>дин и тот же</w:t>
      </w:r>
      <w:r w:rsidR="00796D4A" w:rsidRPr="001C7FE8">
        <w:rPr>
          <w:rFonts w:ascii="GHEA Grapalat" w:hAnsi="GHEA Grapalat"/>
          <w:sz w:val="16"/>
        </w:rPr>
        <w:t xml:space="preserve"> лот)</w:t>
      </w:r>
      <w:r w:rsidR="000A6B75" w:rsidRPr="001C7FE8">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1C7FE8" w:rsidRDefault="00C366B6" w:rsidP="00B46D58">
      <w:pPr>
        <w:pStyle w:val="BodyTextIndent2"/>
        <w:widowControl w:val="0"/>
        <w:tabs>
          <w:tab w:val="left" w:pos="1134"/>
        </w:tabs>
        <w:spacing w:after="160" w:line="240" w:lineRule="auto"/>
        <w:ind w:firstLine="567"/>
        <w:rPr>
          <w:rFonts w:ascii="GHEA Grapalat" w:hAnsi="GHEA Grapalat" w:cs="Sylfaen"/>
          <w:szCs w:val="24"/>
        </w:rPr>
      </w:pPr>
      <w:r w:rsidRPr="001C7FE8">
        <w:rPr>
          <w:rFonts w:ascii="GHEA Grapalat" w:hAnsi="GHEA Grapalat"/>
          <w:szCs w:val="24"/>
        </w:rPr>
        <w:t>2</w:t>
      </w:r>
      <w:r w:rsidR="000A6B75" w:rsidRPr="001C7FE8">
        <w:rPr>
          <w:rFonts w:ascii="GHEA Grapalat" w:hAnsi="GHEA Grapalat"/>
          <w:szCs w:val="24"/>
        </w:rPr>
        <w:t>)</w:t>
      </w:r>
      <w:r w:rsidR="00911F57" w:rsidRPr="001C7FE8">
        <w:rPr>
          <w:rFonts w:ascii="GHEA Grapalat" w:hAnsi="GHEA Grapalat"/>
          <w:szCs w:val="24"/>
        </w:rPr>
        <w:tab/>
      </w:r>
      <w:r w:rsidR="000A6B75" w:rsidRPr="001C7FE8">
        <w:rPr>
          <w:rFonts w:ascii="GHEA Grapalat" w:hAnsi="GHEA Grapalat"/>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w:t>
      </w:r>
      <w:r w:rsidR="000A6B75" w:rsidRPr="001C7FE8">
        <w:rPr>
          <w:rFonts w:ascii="GHEA Grapalat" w:hAnsi="GHEA Grapalat"/>
          <w:szCs w:val="24"/>
        </w:rPr>
        <w:lastRenderedPageBreak/>
        <w:t>ответственности.</w:t>
      </w:r>
    </w:p>
    <w:p w:rsidR="00AE3715" w:rsidRPr="001C7FE8" w:rsidRDefault="00AE3715" w:rsidP="00B46D58">
      <w:pPr>
        <w:widowControl w:val="0"/>
        <w:spacing w:after="160"/>
        <w:jc w:val="center"/>
        <w:rPr>
          <w:rFonts w:ascii="GHEA Grapalat" w:hAnsi="GHEA Grapalat"/>
          <w:b/>
          <w:sz w:val="20"/>
        </w:rPr>
      </w:pPr>
    </w:p>
    <w:p w:rsidR="00096865" w:rsidRPr="001C7FE8" w:rsidRDefault="00ED2352" w:rsidP="00B46D58">
      <w:pPr>
        <w:widowControl w:val="0"/>
        <w:spacing w:after="160"/>
        <w:jc w:val="center"/>
        <w:rPr>
          <w:rFonts w:ascii="GHEA Grapalat" w:hAnsi="GHEA Grapalat" w:cs="Arial"/>
          <w:b/>
          <w:sz w:val="20"/>
        </w:rPr>
      </w:pPr>
      <w:r w:rsidRPr="001C7FE8">
        <w:rPr>
          <w:rFonts w:ascii="GHEA Grapalat" w:hAnsi="GHEA Grapalat"/>
          <w:b/>
          <w:sz w:val="20"/>
        </w:rPr>
        <w:t>3.</w:t>
      </w:r>
      <w:r w:rsidR="002B32D6" w:rsidRPr="001C7FE8">
        <w:rPr>
          <w:rFonts w:ascii="GHEA Grapalat" w:hAnsi="GHEA Grapalat"/>
          <w:b/>
          <w:sz w:val="20"/>
        </w:rPr>
        <w:t xml:space="preserve"> РАЗЪЯСНЕНИЕ ПРИГЛАШЕНИЯ </w:t>
      </w:r>
      <w:r w:rsidRPr="001C7FE8">
        <w:rPr>
          <w:rFonts w:ascii="GHEA Grapalat" w:hAnsi="GHEA Grapalat"/>
          <w:b/>
          <w:sz w:val="20"/>
        </w:rPr>
        <w:br/>
      </w:r>
      <w:r w:rsidR="002B32D6" w:rsidRPr="001C7FE8">
        <w:rPr>
          <w:rFonts w:ascii="GHEA Grapalat" w:hAnsi="GHEA Grapalat"/>
          <w:b/>
          <w:sz w:val="20"/>
        </w:rPr>
        <w:t xml:space="preserve">И ПОРЯДОК ВНЕСЕНИЯ ИЗМЕНЕНИЯ В ПРИГЛАШЕНИЕ </w:t>
      </w:r>
    </w:p>
    <w:p w:rsidR="00096865" w:rsidRPr="001C7FE8" w:rsidRDefault="00096865"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3.1</w:t>
      </w:r>
      <w:r w:rsidR="000A15F9" w:rsidRPr="001C7FE8">
        <w:rPr>
          <w:rFonts w:ascii="GHEA Grapalat" w:hAnsi="GHEA Grapalat"/>
          <w:sz w:val="20"/>
        </w:rPr>
        <w:t>.</w:t>
      </w:r>
      <w:r w:rsidR="00ED2352" w:rsidRPr="001C7FE8">
        <w:rPr>
          <w:rFonts w:ascii="GHEA Grapalat" w:hAnsi="GHEA Grapalat"/>
          <w:sz w:val="20"/>
        </w:rPr>
        <w:tab/>
      </w:r>
      <w:r w:rsidRPr="001C7FE8">
        <w:rPr>
          <w:rFonts w:ascii="GHEA Grapalat" w:hAnsi="GHEA Grapalat"/>
          <w:sz w:val="20"/>
        </w:rPr>
        <w:t>Согласно статье 29 Закона участник вправе требовать от заказчика разъяснения приглашения.</w:t>
      </w:r>
    </w:p>
    <w:p w:rsidR="00096865" w:rsidRPr="001C7FE8" w:rsidRDefault="00096865" w:rsidP="00B46D58">
      <w:pPr>
        <w:widowControl w:val="0"/>
        <w:autoSpaceDE w:val="0"/>
        <w:autoSpaceDN w:val="0"/>
        <w:adjustRightInd w:val="0"/>
        <w:spacing w:after="160"/>
        <w:ind w:firstLine="567"/>
        <w:jc w:val="both"/>
        <w:rPr>
          <w:rFonts w:ascii="GHEA Grapalat" w:hAnsi="GHEA Grapalat"/>
          <w:sz w:val="20"/>
        </w:rPr>
      </w:pPr>
      <w:r w:rsidRPr="001C7FE8">
        <w:rPr>
          <w:rFonts w:ascii="GHEA Grapalat" w:hAnsi="GHEA Grapalat"/>
          <w:sz w:val="20"/>
        </w:rPr>
        <w:t xml:space="preserve">Участник имеет право </w:t>
      </w:r>
      <w:r w:rsidR="0060591F" w:rsidRPr="001C7FE8">
        <w:rPr>
          <w:rFonts w:ascii="GHEA Grapalat" w:hAnsi="GHEA Grapalat"/>
          <w:sz w:val="20"/>
        </w:rPr>
        <w:t>в письменной форме</w:t>
      </w:r>
      <w:r w:rsidRPr="001C7FE8">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1C7FE8">
        <w:rPr>
          <w:rFonts w:ascii="GHEA Grapalat" w:hAnsi="GHEA Grapalat"/>
          <w:sz w:val="20"/>
        </w:rPr>
        <w:t>в письменной форме</w:t>
      </w:r>
      <w:r w:rsidRPr="001C7FE8">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1C7FE8">
        <w:rPr>
          <w:rStyle w:val="FootnoteReference"/>
          <w:rFonts w:ascii="GHEA Grapalat" w:hAnsi="GHEA Grapalat"/>
          <w:sz w:val="20"/>
        </w:rPr>
        <w:footnoteReference w:customMarkFollows="1" w:id="2"/>
        <w:t>5</w:t>
      </w:r>
      <w:r w:rsidRPr="001C7FE8">
        <w:rPr>
          <w:rFonts w:ascii="GHEA Grapalat" w:hAnsi="GHEA Grapalat"/>
          <w:sz w:val="20"/>
        </w:rPr>
        <w:t>.</w:t>
      </w:r>
      <w:r w:rsidR="00AA7117" w:rsidRPr="001C7FE8">
        <w:rPr>
          <w:rFonts w:ascii="GHEA Grapalat" w:hAnsi="GHEA Grapalat"/>
          <w:sz w:val="20"/>
        </w:rPr>
        <w:t xml:space="preserve"> </w:t>
      </w:r>
    </w:p>
    <w:p w:rsidR="00096865" w:rsidRPr="001C7FE8" w:rsidRDefault="00096865"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3.2.</w:t>
      </w:r>
      <w:r w:rsidR="00ED2352" w:rsidRPr="001C7FE8">
        <w:rPr>
          <w:rFonts w:ascii="GHEA Grapalat" w:hAnsi="GHEA Grapalat"/>
          <w:sz w:val="20"/>
        </w:rPr>
        <w:tab/>
      </w:r>
      <w:r w:rsidRPr="001C7FE8">
        <w:rPr>
          <w:rFonts w:ascii="GHEA Grapalat" w:hAnsi="GHEA Grapalat"/>
          <w:sz w:val="20"/>
        </w:rPr>
        <w:t>В день предоставления разъяснения объявление о запросе и о</w:t>
      </w:r>
      <w:r w:rsidR="00775FAF" w:rsidRPr="001C7FE8">
        <w:rPr>
          <w:rFonts w:ascii="Courier New" w:hAnsi="Courier New" w:cs="Courier New"/>
          <w:sz w:val="20"/>
          <w:lang w:val="en-US"/>
        </w:rPr>
        <w:t> </w:t>
      </w:r>
      <w:r w:rsidRPr="001C7FE8">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1C7FE8">
        <w:rPr>
          <w:rFonts w:ascii="Courier New" w:hAnsi="Courier New" w:cs="Courier New"/>
          <w:sz w:val="20"/>
          <w:lang w:val="en-US"/>
        </w:rPr>
        <w:t> </w:t>
      </w:r>
      <w:r w:rsidRPr="001C7FE8">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1C7FE8" w:rsidRDefault="00096865" w:rsidP="00B46D58">
      <w:pPr>
        <w:widowControl w:val="0"/>
        <w:tabs>
          <w:tab w:val="left" w:pos="1134"/>
        </w:tabs>
        <w:autoSpaceDE w:val="0"/>
        <w:autoSpaceDN w:val="0"/>
        <w:adjustRightInd w:val="0"/>
        <w:spacing w:after="160"/>
        <w:ind w:firstLine="567"/>
        <w:jc w:val="both"/>
        <w:rPr>
          <w:rFonts w:ascii="GHEA Grapalat" w:hAnsi="GHEA Grapalat"/>
          <w:sz w:val="20"/>
        </w:rPr>
      </w:pPr>
      <w:r w:rsidRPr="001C7FE8">
        <w:rPr>
          <w:rFonts w:ascii="GHEA Grapalat" w:hAnsi="GHEA Grapalat"/>
          <w:sz w:val="20"/>
        </w:rPr>
        <w:t>3.3</w:t>
      </w:r>
      <w:r w:rsidR="000A15F9" w:rsidRPr="001C7FE8">
        <w:rPr>
          <w:rFonts w:ascii="GHEA Grapalat" w:hAnsi="GHEA Grapalat"/>
          <w:sz w:val="20"/>
        </w:rPr>
        <w:t>.</w:t>
      </w:r>
      <w:r w:rsidR="00ED2352" w:rsidRPr="001C7FE8">
        <w:rPr>
          <w:rFonts w:ascii="GHEA Grapalat" w:hAnsi="GHEA Grapalat"/>
          <w:sz w:val="20"/>
        </w:rPr>
        <w:tab/>
      </w:r>
      <w:r w:rsidRPr="001C7FE8">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1C7FE8">
        <w:rPr>
          <w:rFonts w:ascii="GHEA Grapalat" w:hAnsi="GHEA Grapalat"/>
          <w:sz w:val="20"/>
        </w:rPr>
        <w:t xml:space="preserve">, или если запрос касается соответствия технических характеристик предлагаемых </w:t>
      </w:r>
      <w:r w:rsidR="00A14672" w:rsidRPr="001C7FE8">
        <w:rPr>
          <w:rFonts w:ascii="GHEA Grapalat" w:hAnsi="GHEA Grapalat"/>
          <w:sz w:val="20"/>
        </w:rPr>
        <w:t>у</w:t>
      </w:r>
      <w:r w:rsidR="00791FE4" w:rsidRPr="001C7FE8">
        <w:rPr>
          <w:rFonts w:ascii="GHEA Grapalat" w:hAnsi="GHEA Grapalat"/>
          <w:sz w:val="20"/>
        </w:rPr>
        <w:t>частником товаров техническим характеристикам, предусмотренным настоящим</w:t>
      </w:r>
      <w:r w:rsidR="00791FE4" w:rsidRPr="001C7FE8">
        <w:rPr>
          <w:rFonts w:ascii="Sylfaen" w:hAnsi="Sylfaen"/>
          <w:sz w:val="20"/>
          <w:lang w:val="hy-AM"/>
        </w:rPr>
        <w:t xml:space="preserve"> </w:t>
      </w:r>
      <w:r w:rsidR="00791FE4" w:rsidRPr="001C7FE8">
        <w:rPr>
          <w:rFonts w:ascii="GHEA Grapalat" w:hAnsi="GHEA Grapalat"/>
          <w:sz w:val="20"/>
        </w:rPr>
        <w:t>приглашением</w:t>
      </w:r>
      <w:r w:rsidRPr="001C7FE8">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C7FE8" w:rsidRDefault="00096865" w:rsidP="00B46D58">
      <w:pPr>
        <w:widowControl w:val="0"/>
        <w:tabs>
          <w:tab w:val="left" w:pos="1134"/>
        </w:tabs>
        <w:autoSpaceDE w:val="0"/>
        <w:autoSpaceDN w:val="0"/>
        <w:adjustRightInd w:val="0"/>
        <w:spacing w:after="160"/>
        <w:ind w:firstLine="567"/>
        <w:jc w:val="both"/>
        <w:rPr>
          <w:rFonts w:ascii="GHEA Grapalat" w:hAnsi="GHEA Grapalat"/>
          <w:sz w:val="20"/>
          <w:lang w:val="hy-AM"/>
        </w:rPr>
      </w:pPr>
      <w:r w:rsidRPr="001C7FE8">
        <w:rPr>
          <w:rFonts w:ascii="GHEA Grapalat" w:hAnsi="GHEA Grapalat"/>
          <w:sz w:val="20"/>
        </w:rPr>
        <w:t>3.4</w:t>
      </w:r>
      <w:r w:rsidR="000A15F9" w:rsidRPr="001C7FE8">
        <w:rPr>
          <w:rFonts w:ascii="GHEA Grapalat" w:hAnsi="GHEA Grapalat"/>
          <w:sz w:val="20"/>
        </w:rPr>
        <w:t>.</w:t>
      </w:r>
      <w:r w:rsidR="00ED2352" w:rsidRPr="001C7FE8">
        <w:rPr>
          <w:rFonts w:ascii="GHEA Grapalat" w:hAnsi="GHEA Grapalat"/>
          <w:sz w:val="20"/>
        </w:rPr>
        <w:tab/>
      </w:r>
      <w:r w:rsidRPr="001C7FE8">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1C7FE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lang w:val="hy-AM"/>
        </w:rPr>
      </w:pPr>
      <w:r w:rsidRPr="001C7FE8">
        <w:rPr>
          <w:rFonts w:ascii="GHEA Grapalat" w:hAnsi="GHEA Grapalat"/>
          <w:sz w:val="20"/>
          <w:lang w:val="hy-AM"/>
        </w:rPr>
        <w:t>3.5</w:t>
      </w:r>
      <w:r w:rsidR="00F9791A" w:rsidRPr="001C7FE8">
        <w:rPr>
          <w:rFonts w:ascii="GHEA Grapalat" w:hAnsi="GHEA Grapalat"/>
          <w:sz w:val="20"/>
        </w:rPr>
        <w:t xml:space="preserve"> </w:t>
      </w:r>
      <w:r w:rsidR="00F9791A" w:rsidRPr="001C7FE8">
        <w:rPr>
          <w:rFonts w:ascii="GHEA Grapalat" w:hAnsi="GHEA Grapalat"/>
          <w:sz w:val="20"/>
          <w:lang w:val="hy-AM"/>
        </w:rPr>
        <w:t>Кажд</w:t>
      </w:r>
      <w:r w:rsidR="00F9791A" w:rsidRPr="001C7FE8">
        <w:rPr>
          <w:rFonts w:ascii="GHEA Grapalat" w:hAnsi="GHEA Grapalat"/>
          <w:sz w:val="20"/>
        </w:rPr>
        <w:t>ое лиц</w:t>
      </w:r>
      <w:r w:rsidR="00CA1F39" w:rsidRPr="001C7FE8">
        <w:rPr>
          <w:rFonts w:ascii="GHEA Grapalat" w:hAnsi="GHEA Grapalat"/>
          <w:sz w:val="20"/>
        </w:rPr>
        <w:t>о</w:t>
      </w:r>
      <w:r w:rsidR="00CA1F39" w:rsidRPr="001C7FE8">
        <w:rPr>
          <w:rFonts w:ascii="GHEA Grapalat" w:hAnsi="GHEA Grapalat"/>
          <w:sz w:val="20"/>
          <w:lang w:val="hy-AM"/>
        </w:rPr>
        <w:t xml:space="preserve"> без указания имени</w:t>
      </w:r>
      <w:r w:rsidR="00F9791A" w:rsidRPr="001C7FE8">
        <w:rPr>
          <w:rFonts w:ascii="GHEA Grapalat" w:hAnsi="GHEA Grapalat"/>
          <w:sz w:val="20"/>
          <w:lang w:val="hy-AM"/>
        </w:rPr>
        <w:t xml:space="preserve">, до истечения срока, установленного для внесения изменений в приглашение, </w:t>
      </w:r>
      <w:r w:rsidR="00F9791A" w:rsidRPr="001C7FE8">
        <w:rPr>
          <w:rFonts w:ascii="GHEA Grapalat" w:hAnsi="GHEA Grapalat"/>
          <w:sz w:val="20"/>
        </w:rPr>
        <w:t xml:space="preserve">имеет право </w:t>
      </w:r>
      <w:r w:rsidR="00F9791A" w:rsidRPr="001C7FE8">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C7FE8">
        <w:rPr>
          <w:rFonts w:ascii="GHEA Grapalat" w:hAnsi="GHEA Grapalat"/>
          <w:sz w:val="20"/>
        </w:rPr>
        <w:t xml:space="preserve"> </w:t>
      </w:r>
      <w:r w:rsidR="00F9791A" w:rsidRPr="001C7FE8">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1C7FE8">
        <w:rPr>
          <w:rFonts w:ascii="GHEA Grapalat" w:hAnsi="GHEA Grapalat"/>
          <w:sz w:val="20"/>
        </w:rPr>
        <w:t>.</w:t>
      </w:r>
      <w:r w:rsidR="00F9791A" w:rsidRPr="001C7FE8">
        <w:rPr>
          <w:rFonts w:ascii="GHEA Grapalat" w:hAnsi="GHEA Grapalat"/>
          <w:sz w:val="20"/>
          <w:lang w:val="hy-AM"/>
        </w:rPr>
        <w:t xml:space="preserve"> </w:t>
      </w:r>
      <w:r w:rsidR="00750FFF" w:rsidRPr="001C7FE8">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C7FE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rPr>
      </w:pPr>
      <w:r w:rsidRPr="001C7FE8">
        <w:rPr>
          <w:rFonts w:ascii="GHEA Grapalat" w:hAnsi="GHEA Grapalat"/>
          <w:sz w:val="20"/>
        </w:rPr>
        <w:t>3.</w:t>
      </w:r>
      <w:r w:rsidR="00E648D1" w:rsidRPr="001C7FE8">
        <w:rPr>
          <w:rFonts w:ascii="GHEA Grapalat" w:hAnsi="GHEA Grapalat"/>
          <w:sz w:val="20"/>
          <w:lang w:val="hy-AM"/>
        </w:rPr>
        <w:t>6</w:t>
      </w:r>
      <w:r w:rsidR="000A15F9" w:rsidRPr="001C7FE8">
        <w:rPr>
          <w:rFonts w:ascii="GHEA Grapalat" w:hAnsi="GHEA Grapalat"/>
          <w:sz w:val="20"/>
        </w:rPr>
        <w:t>.</w:t>
      </w:r>
      <w:r w:rsidR="00ED2352" w:rsidRPr="001C7FE8">
        <w:rPr>
          <w:rFonts w:ascii="GHEA Grapalat" w:hAnsi="GHEA Grapalat"/>
          <w:sz w:val="20"/>
        </w:rPr>
        <w:tab/>
      </w:r>
      <w:r w:rsidRPr="001C7FE8">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C7FE8">
        <w:rPr>
          <w:rFonts w:ascii="Courier New" w:hAnsi="Courier New" w:cs="Courier New"/>
          <w:sz w:val="20"/>
          <w:lang w:val="en-US"/>
        </w:rPr>
        <w:t> </w:t>
      </w:r>
      <w:r w:rsidRPr="001C7FE8">
        <w:rPr>
          <w:rFonts w:ascii="GHEA Grapalat" w:hAnsi="GHEA Grapalat"/>
          <w:sz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1C7FE8">
        <w:rPr>
          <w:rStyle w:val="FootnoteReference"/>
          <w:rFonts w:ascii="GHEA Grapalat" w:hAnsi="GHEA Grapalat"/>
          <w:sz w:val="20"/>
        </w:rPr>
        <w:footnoteReference w:customMarkFollows="1" w:id="3"/>
        <w:t>6</w:t>
      </w:r>
      <w:r w:rsidRPr="001C7FE8">
        <w:rPr>
          <w:rFonts w:ascii="GHEA Grapalat" w:hAnsi="GHEA Grapalat"/>
          <w:sz w:val="20"/>
        </w:rPr>
        <w:t xml:space="preserve">. </w:t>
      </w:r>
    </w:p>
    <w:p w:rsidR="00B051BE" w:rsidRPr="001C7FE8" w:rsidRDefault="00B051BE" w:rsidP="00B46D58">
      <w:pPr>
        <w:widowControl w:val="0"/>
        <w:spacing w:after="160"/>
        <w:jc w:val="center"/>
        <w:rPr>
          <w:rFonts w:ascii="GHEA Grapalat" w:hAnsi="GHEA Grapalat"/>
          <w:b/>
          <w:sz w:val="20"/>
        </w:rPr>
      </w:pPr>
    </w:p>
    <w:p w:rsidR="00C65202" w:rsidRPr="001C7FE8" w:rsidRDefault="00C65202" w:rsidP="00B46D58">
      <w:pPr>
        <w:widowControl w:val="0"/>
        <w:spacing w:after="160"/>
        <w:jc w:val="center"/>
        <w:rPr>
          <w:rFonts w:ascii="GHEA Grapalat" w:hAnsi="GHEA Grapalat"/>
          <w:b/>
          <w:sz w:val="20"/>
        </w:rPr>
      </w:pPr>
    </w:p>
    <w:p w:rsidR="00096865" w:rsidRPr="001C7FE8" w:rsidRDefault="00955A1E" w:rsidP="00B46D58">
      <w:pPr>
        <w:widowControl w:val="0"/>
        <w:spacing w:after="160"/>
        <w:jc w:val="center"/>
        <w:rPr>
          <w:rFonts w:ascii="GHEA Grapalat" w:hAnsi="GHEA Grapalat" w:cs="Arial"/>
          <w:b/>
          <w:sz w:val="20"/>
        </w:rPr>
      </w:pPr>
      <w:r w:rsidRPr="001C7FE8">
        <w:rPr>
          <w:rFonts w:ascii="GHEA Grapalat" w:hAnsi="GHEA Grapalat"/>
          <w:b/>
          <w:sz w:val="20"/>
        </w:rPr>
        <w:t>4. ПОРЯДОК ПОДАЧИ ЗАЯВКИ</w:t>
      </w:r>
    </w:p>
    <w:p w:rsidR="00096865" w:rsidRPr="001C7FE8" w:rsidRDefault="00096865"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4.1</w:t>
      </w:r>
      <w:r w:rsidR="00A34DFE" w:rsidRPr="001C7FE8">
        <w:rPr>
          <w:rFonts w:ascii="GHEA Grapalat" w:hAnsi="GHEA Grapalat"/>
          <w:sz w:val="20"/>
        </w:rPr>
        <w:t>.</w:t>
      </w:r>
      <w:r w:rsidR="009C7913" w:rsidRPr="001C7FE8">
        <w:rPr>
          <w:rFonts w:ascii="GHEA Grapalat" w:hAnsi="GHEA Grapalat"/>
          <w:sz w:val="20"/>
        </w:rPr>
        <w:tab/>
      </w:r>
      <w:r w:rsidRPr="001C7FE8">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1C7FE8" w:rsidRDefault="00096865" w:rsidP="00B46D58">
      <w:pPr>
        <w:pStyle w:val="BodyTextIndent2"/>
        <w:widowControl w:val="0"/>
        <w:spacing w:after="160" w:line="240" w:lineRule="auto"/>
        <w:ind w:firstLine="567"/>
        <w:rPr>
          <w:rFonts w:ascii="GHEA Grapalat" w:hAnsi="GHEA Grapalat" w:cs="Sylfaen"/>
          <w:szCs w:val="24"/>
        </w:rPr>
      </w:pPr>
      <w:r w:rsidRPr="001C7FE8">
        <w:rPr>
          <w:rFonts w:ascii="GHEA Grapalat" w:hAnsi="GHEA Grapalat"/>
          <w:szCs w:val="24"/>
        </w:rPr>
        <w:t>Участник может подать заявку как для каждого лота, так и для нескольких или всех лотов.</w:t>
      </w:r>
      <w:r w:rsidR="00AA7117" w:rsidRPr="001C7FE8">
        <w:rPr>
          <w:rFonts w:ascii="GHEA Grapalat" w:hAnsi="GHEA Grapalat"/>
          <w:szCs w:val="24"/>
        </w:rPr>
        <w:t xml:space="preserve"> </w:t>
      </w:r>
    </w:p>
    <w:p w:rsidR="00096865" w:rsidRPr="001C7FE8" w:rsidRDefault="000946A3" w:rsidP="00B46D58">
      <w:pPr>
        <w:pStyle w:val="BodyTextIndent2"/>
        <w:widowControl w:val="0"/>
        <w:spacing w:after="160" w:line="240" w:lineRule="auto"/>
        <w:ind w:firstLine="567"/>
        <w:rPr>
          <w:rFonts w:ascii="GHEA Grapalat" w:hAnsi="GHEA Grapalat" w:cs="Sylfaen"/>
          <w:szCs w:val="24"/>
        </w:rPr>
      </w:pPr>
      <w:r w:rsidRPr="001C7FE8">
        <w:rPr>
          <w:rFonts w:ascii="GHEA Grapalat" w:hAnsi="GHEA Grapalat"/>
          <w:szCs w:val="24"/>
        </w:rPr>
        <w:t>Заявка подается до истечения срока, установленного для этого настоящим Приглашением.</w:t>
      </w:r>
    </w:p>
    <w:p w:rsidR="00096865" w:rsidRPr="001C7FE8" w:rsidRDefault="000946A3" w:rsidP="00B46D58">
      <w:pPr>
        <w:pStyle w:val="BodyTextIndent2"/>
        <w:widowControl w:val="0"/>
        <w:spacing w:after="160" w:line="240" w:lineRule="auto"/>
        <w:ind w:firstLine="567"/>
        <w:rPr>
          <w:rFonts w:ascii="GHEA Grapalat" w:hAnsi="GHEA Grapalat"/>
          <w:szCs w:val="24"/>
        </w:rPr>
      </w:pPr>
      <w:r w:rsidRPr="001C7FE8">
        <w:rPr>
          <w:rFonts w:ascii="GHEA Grapalat" w:hAnsi="GHEA Grapalat"/>
          <w:szCs w:val="24"/>
        </w:rPr>
        <w:t>Порядок подготовки заявки описан в части 2 настоящего приглашения - в инструкции по подготовке заявок на открытый конкурс.</w:t>
      </w:r>
    </w:p>
    <w:p w:rsidR="00BA4929" w:rsidRPr="001C7FE8" w:rsidRDefault="00BA4929" w:rsidP="000239B5">
      <w:pPr>
        <w:pStyle w:val="BodyTextIndent2"/>
        <w:widowControl w:val="0"/>
        <w:tabs>
          <w:tab w:val="left" w:pos="1134"/>
        </w:tabs>
        <w:spacing w:after="160" w:line="240" w:lineRule="auto"/>
        <w:ind w:firstLine="567"/>
        <w:contextualSpacing/>
        <w:rPr>
          <w:rFonts w:ascii="GHEA Grapalat" w:hAnsi="GHEA Grapalat" w:cs="Sylfaen"/>
          <w:szCs w:val="24"/>
        </w:rPr>
      </w:pPr>
      <w:r w:rsidRPr="001C7FE8">
        <w:rPr>
          <w:rFonts w:ascii="GHEA Grapalat" w:hAnsi="GHEA Grapalat"/>
          <w:szCs w:val="24"/>
        </w:rPr>
        <w:t>4.2.</w:t>
      </w:r>
      <w:r w:rsidRPr="001C7FE8">
        <w:rPr>
          <w:rFonts w:ascii="GHEA Grapalat" w:hAnsi="GHEA Grapalat"/>
          <w:szCs w:val="24"/>
        </w:rPr>
        <w:tab/>
        <w:t xml:space="preserve">Заявки на процедуру необходимо подать в комиссию по адресу </w:t>
      </w:r>
      <w:r w:rsidR="00E04A13" w:rsidRPr="00656601">
        <w:rPr>
          <w:rFonts w:ascii="GHEA Grapalat" w:hAnsi="GHEA Grapalat"/>
          <w:b/>
        </w:rPr>
        <w:t xml:space="preserve">г. Эчмиадзин, </w:t>
      </w:r>
      <w:r w:rsidR="00E04A13" w:rsidRPr="00656601">
        <w:rPr>
          <w:rFonts w:ascii="GHEA Grapalat" w:hAnsi="GHEA Grapalat"/>
          <w:b/>
          <w:color w:val="000000"/>
        </w:rPr>
        <w:t>ул. М. Маштоца 0, комната</w:t>
      </w:r>
      <w:r w:rsidR="00E04A13">
        <w:rPr>
          <w:rFonts w:ascii="GHEA Grapalat" w:hAnsi="GHEA Grapalat"/>
          <w:b/>
          <w:color w:val="000000"/>
          <w:lang w:val="hy-AM"/>
        </w:rPr>
        <w:t xml:space="preserve"> </w:t>
      </w:r>
      <w:r w:rsidR="00E04A13" w:rsidRPr="00656601">
        <w:rPr>
          <w:rFonts w:ascii="GHEA Grapalat" w:hAnsi="GHEA Grapalat"/>
          <w:b/>
          <w:color w:val="000000"/>
        </w:rPr>
        <w:t>501</w:t>
      </w:r>
      <w:r w:rsidRPr="001C7FE8">
        <w:rPr>
          <w:rFonts w:ascii="GHEA Grapalat" w:hAnsi="GHEA Grapalat"/>
          <w:szCs w:val="24"/>
        </w:rPr>
        <w:t xml:space="preserve"> не позднее, чем</w:t>
      </w:r>
      <w:r w:rsidR="00E04A13" w:rsidRPr="00E04A13">
        <w:rPr>
          <w:rFonts w:ascii="GHEA Grapalat" w:hAnsi="GHEA Grapalat"/>
          <w:szCs w:val="24"/>
        </w:rPr>
        <w:t xml:space="preserve"> </w:t>
      </w:r>
      <w:r w:rsidR="00E04A13" w:rsidRPr="00E04A13">
        <w:rPr>
          <w:rFonts w:ascii="GHEA Grapalat" w:hAnsi="GHEA Grapalat"/>
          <w:b/>
          <w:szCs w:val="24"/>
        </w:rPr>
        <w:t xml:space="preserve">15:00 </w:t>
      </w:r>
      <w:r w:rsidRPr="001C7FE8">
        <w:rPr>
          <w:rFonts w:ascii="GHEA Grapalat" w:hAnsi="GHEA Grapalat"/>
          <w:szCs w:val="24"/>
        </w:rPr>
        <w:t>часов</w:t>
      </w:r>
      <w:r w:rsidR="00E04A13" w:rsidRPr="00E04A13">
        <w:rPr>
          <w:rFonts w:ascii="GHEA Grapalat" w:hAnsi="GHEA Grapalat"/>
          <w:szCs w:val="24"/>
        </w:rPr>
        <w:t xml:space="preserve"> 15</w:t>
      </w:r>
      <w:r w:rsidRPr="001C7FE8">
        <w:rPr>
          <w:rFonts w:ascii="GHEA Grapalat" w:hAnsi="GHEA Grapalat"/>
          <w:szCs w:val="24"/>
        </w:rPr>
        <w:t xml:space="preserve">-го дня с даты опубликования в бюллетене объявления и приглашения на настоящую процедуру. </w:t>
      </w:r>
    </w:p>
    <w:p w:rsidR="00BA4929" w:rsidRPr="001C7FE8" w:rsidRDefault="00BA4929" w:rsidP="000239B5">
      <w:pPr>
        <w:pStyle w:val="BodyTextIndent2"/>
        <w:widowControl w:val="0"/>
        <w:tabs>
          <w:tab w:val="left" w:pos="1134"/>
        </w:tabs>
        <w:spacing w:after="160" w:line="240" w:lineRule="auto"/>
        <w:ind w:firstLine="567"/>
        <w:contextualSpacing/>
        <w:rPr>
          <w:rFonts w:ascii="GHEA Grapalat" w:hAnsi="GHEA Grapalat"/>
          <w:szCs w:val="24"/>
        </w:rPr>
      </w:pPr>
      <w:r w:rsidRPr="001C7FE8">
        <w:rPr>
          <w:rFonts w:ascii="GHEA Grapalat" w:hAnsi="GHEA Grapalat"/>
          <w:szCs w:val="24"/>
        </w:rPr>
        <w:t>Заявки на процедуру получает и в журнале регистрации заявок регистрирует секретарь комиссии</w:t>
      </w:r>
      <w:r w:rsidRPr="001C7FE8">
        <w:rPr>
          <w:rFonts w:ascii="GHEA Grapalat" w:hAnsi="GHEA Grapalat"/>
          <w:sz w:val="16"/>
        </w:rPr>
        <w:t xml:space="preserve"> </w:t>
      </w:r>
      <w:r w:rsidR="00E04A13" w:rsidRPr="00656601">
        <w:rPr>
          <w:rFonts w:ascii="GHEA Grapalat" w:hAnsi="GHEA Grapalat"/>
          <w:b/>
          <w:color w:val="000000"/>
          <w:lang w:val="en-US"/>
        </w:rPr>
        <w:t>K</w:t>
      </w:r>
      <w:r w:rsidR="00E04A13" w:rsidRPr="00656601">
        <w:rPr>
          <w:rFonts w:ascii="GHEA Grapalat" w:hAnsi="GHEA Grapalat"/>
        </w:rPr>
        <w:t>.</w:t>
      </w:r>
      <w:r w:rsidR="00E04A13" w:rsidRPr="00CA00DC">
        <w:rPr>
          <w:rFonts w:ascii="GHEA Grapalat" w:hAnsi="GHEA Grapalat"/>
        </w:rPr>
        <w:t xml:space="preserve"> </w:t>
      </w:r>
      <w:r w:rsidR="00E04A13" w:rsidRPr="00656601">
        <w:rPr>
          <w:rFonts w:ascii="GHEA Grapalat" w:hAnsi="GHEA Grapalat"/>
          <w:b/>
          <w:lang w:val="en-US"/>
        </w:rPr>
        <w:t>Xap</w:t>
      </w:r>
      <w:r w:rsidR="00E04A13" w:rsidRPr="00656601">
        <w:rPr>
          <w:rFonts w:ascii="GHEA Grapalat" w:hAnsi="GHEA Grapalat"/>
          <w:b/>
        </w:rPr>
        <w:t>бердян</w:t>
      </w:r>
      <w:r w:rsidRPr="001C7FE8">
        <w:rPr>
          <w:rFonts w:ascii="GHEA Grapalat" w:hAnsi="GHEA Grapalat"/>
          <w:sz w:val="16"/>
        </w:rPr>
        <w:t xml:space="preserve">. </w:t>
      </w:r>
      <w:r w:rsidRPr="001C7FE8">
        <w:rPr>
          <w:rFonts w:ascii="GHEA Grapalat" w:hAnsi="GHEA Grapalat"/>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1C7FE8" w:rsidRDefault="000239B5" w:rsidP="00B46D58">
      <w:pPr>
        <w:pStyle w:val="BodyTextIndent2"/>
        <w:widowControl w:val="0"/>
        <w:tabs>
          <w:tab w:val="left" w:pos="1134"/>
        </w:tabs>
        <w:spacing w:after="160" w:line="240" w:lineRule="auto"/>
        <w:ind w:firstLine="567"/>
        <w:rPr>
          <w:rFonts w:ascii="GHEA Grapalat" w:hAnsi="GHEA Grapalat"/>
          <w:szCs w:val="24"/>
        </w:rPr>
      </w:pPr>
    </w:p>
    <w:p w:rsidR="00B67CCD" w:rsidRPr="001C7FE8" w:rsidRDefault="00B67CCD" w:rsidP="00B46D58">
      <w:pPr>
        <w:pStyle w:val="BodyTextIndent2"/>
        <w:widowControl w:val="0"/>
        <w:tabs>
          <w:tab w:val="left" w:pos="1134"/>
        </w:tabs>
        <w:spacing w:after="160" w:line="240" w:lineRule="auto"/>
        <w:ind w:firstLine="567"/>
        <w:rPr>
          <w:rFonts w:ascii="GHEA Grapalat" w:hAnsi="GHEA Grapalat"/>
          <w:szCs w:val="24"/>
        </w:rPr>
      </w:pPr>
      <w:r w:rsidRPr="001C7FE8">
        <w:rPr>
          <w:rFonts w:ascii="GHEA Grapalat" w:hAnsi="GHEA Grapalat"/>
          <w:szCs w:val="24"/>
        </w:rPr>
        <w:t>4.3.</w:t>
      </w:r>
      <w:r w:rsidR="003065C4" w:rsidRPr="001C7FE8">
        <w:rPr>
          <w:rFonts w:ascii="GHEA Grapalat" w:hAnsi="GHEA Grapalat"/>
          <w:szCs w:val="24"/>
        </w:rPr>
        <w:tab/>
      </w:r>
      <w:r w:rsidRPr="001C7FE8">
        <w:rPr>
          <w:rFonts w:ascii="GHEA Grapalat" w:hAnsi="GHEA Grapalat"/>
          <w:szCs w:val="24"/>
        </w:rPr>
        <w:t>В заявке участник представляет:</w:t>
      </w:r>
    </w:p>
    <w:p w:rsidR="005F25EF" w:rsidRPr="001C7FE8" w:rsidRDefault="005F25EF" w:rsidP="00B46D58">
      <w:pPr>
        <w:jc w:val="both"/>
        <w:rPr>
          <w:rFonts w:ascii="GHEA Grapalat" w:hAnsi="GHEA Grapalat"/>
          <w:sz w:val="20"/>
        </w:rPr>
      </w:pPr>
      <w:r w:rsidRPr="001C7FE8">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1C7FE8">
        <w:rPr>
          <w:rFonts w:ascii="GHEA Grapalat" w:hAnsi="GHEA Grapalat"/>
          <w:sz w:val="20"/>
          <w:lang w:val="hy-AM"/>
        </w:rPr>
        <w:t xml:space="preserve"> </w:t>
      </w:r>
      <w:r w:rsidR="003C5795" w:rsidRPr="001C7FE8">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1C7FE8">
        <w:rPr>
          <w:rFonts w:ascii="GHEA Grapalat" w:hAnsi="GHEA Grapalat"/>
          <w:sz w:val="20"/>
        </w:rPr>
        <w:t>, которое включает:</w:t>
      </w:r>
    </w:p>
    <w:p w:rsidR="005F25EF" w:rsidRPr="001C7FE8" w:rsidRDefault="005F25EF" w:rsidP="00B46D58">
      <w:pPr>
        <w:jc w:val="both"/>
        <w:rPr>
          <w:rFonts w:ascii="GHEA Grapalat" w:hAnsi="GHEA Grapalat"/>
          <w:sz w:val="20"/>
        </w:rPr>
      </w:pPr>
      <w:r w:rsidRPr="001C7FE8">
        <w:rPr>
          <w:rFonts w:ascii="GHEA Grapalat" w:hAnsi="GHEA Grapalat"/>
          <w:sz w:val="20"/>
        </w:rPr>
        <w:t xml:space="preserve">   а) </w:t>
      </w:r>
      <w:r w:rsidR="003C5795" w:rsidRPr="001C7FE8">
        <w:rPr>
          <w:rFonts w:ascii="GHEA Grapalat" w:hAnsi="GHEA Grapalat"/>
          <w:sz w:val="20"/>
        </w:rPr>
        <w:t xml:space="preserve">подтверждение </w:t>
      </w:r>
      <w:r w:rsidRPr="001C7FE8">
        <w:rPr>
          <w:rFonts w:ascii="GHEA Grapalat" w:hAnsi="GHEA Grapalat"/>
          <w:sz w:val="20"/>
        </w:rPr>
        <w:t>о соответствии своих данных требованиям права на участие, установленным настоящим приглашением;</w:t>
      </w:r>
    </w:p>
    <w:p w:rsidR="00C648DF" w:rsidRPr="001C7FE8" w:rsidRDefault="005F25EF" w:rsidP="00B46D58">
      <w:pPr>
        <w:jc w:val="both"/>
        <w:rPr>
          <w:rFonts w:ascii="GHEA Grapalat" w:hAnsi="GHEA Grapalat"/>
          <w:sz w:val="20"/>
        </w:rPr>
      </w:pPr>
      <w:r w:rsidRPr="001C7FE8">
        <w:rPr>
          <w:rFonts w:ascii="GHEA Grapalat" w:hAnsi="GHEA Grapalat"/>
          <w:sz w:val="20"/>
        </w:rPr>
        <w:t xml:space="preserve">   б) </w:t>
      </w:r>
      <w:r w:rsidR="003C5795" w:rsidRPr="001C7FE8">
        <w:rPr>
          <w:rFonts w:ascii="GHEA Grapalat" w:hAnsi="GHEA Grapalat"/>
          <w:sz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1C7FE8">
        <w:rPr>
          <w:rFonts w:ascii="GHEA Grapalat" w:hAnsi="GHEA Grapalat"/>
          <w:sz w:val="20"/>
        </w:rPr>
        <w:t xml:space="preserve"> в случае признания отобранным участником</w:t>
      </w:r>
      <w:r w:rsidR="0049623A" w:rsidRPr="001C7FE8">
        <w:rPr>
          <w:rFonts w:ascii="GHEA Grapalat" w:hAnsi="GHEA Grapalat"/>
          <w:sz w:val="20"/>
        </w:rPr>
        <w:t xml:space="preserve">    </w:t>
      </w:r>
    </w:p>
    <w:p w:rsidR="005F25EF" w:rsidRPr="001C7FE8" w:rsidRDefault="005F25EF" w:rsidP="00C648DF">
      <w:pPr>
        <w:ind w:firstLine="284"/>
        <w:jc w:val="both"/>
        <w:rPr>
          <w:rFonts w:ascii="GHEA Grapalat" w:hAnsi="GHEA Grapalat"/>
          <w:sz w:val="20"/>
        </w:rPr>
      </w:pPr>
      <w:r w:rsidRPr="001C7FE8">
        <w:rPr>
          <w:rFonts w:ascii="GHEA Grapalat" w:hAnsi="GHEA Grapalat"/>
          <w:sz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1C7FE8" w:rsidRDefault="005F25EF" w:rsidP="00B46D58">
      <w:pPr>
        <w:jc w:val="both"/>
        <w:rPr>
          <w:rFonts w:ascii="GHEA Grapalat" w:hAnsi="GHEA Grapalat"/>
          <w:sz w:val="20"/>
        </w:rPr>
      </w:pPr>
      <w:r w:rsidRPr="001C7FE8">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1C7FE8" w:rsidRDefault="001361B2" w:rsidP="00B46D58">
      <w:pPr>
        <w:pStyle w:val="norm"/>
        <w:widowControl w:val="0"/>
        <w:tabs>
          <w:tab w:val="left" w:pos="1134"/>
        </w:tabs>
        <w:spacing w:after="160" w:line="240" w:lineRule="auto"/>
        <w:ind w:firstLine="284"/>
        <w:rPr>
          <w:rFonts w:ascii="GHEA Grapalat" w:hAnsi="GHEA Grapalat"/>
          <w:sz w:val="18"/>
        </w:rPr>
      </w:pPr>
      <w:r w:rsidRPr="001C7FE8">
        <w:rPr>
          <w:rFonts w:ascii="GHEA Grapalat" w:hAnsi="GHEA Grapalat"/>
          <w:sz w:val="18"/>
        </w:rPr>
        <w:t xml:space="preserve">д) </w:t>
      </w:r>
      <w:r w:rsidRPr="001C7FE8">
        <w:rPr>
          <w:rFonts w:ascii="GHEA Grapalat" w:hAnsi="GHEA Grapalat"/>
          <w:sz w:val="20"/>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1C7FE8">
        <w:rPr>
          <w:rFonts w:ascii="GHEA Grapalat" w:hAnsi="GHEA Grapalat"/>
          <w:spacing w:val="-6"/>
          <w:sz w:val="20"/>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1C7FE8">
        <w:rPr>
          <w:rFonts w:ascii="GHEA Grapalat" w:hAnsi="GHEA Grapalat"/>
          <w:sz w:val="20"/>
          <w:szCs w:val="24"/>
        </w:rPr>
        <w:t xml:space="preserve"> решении заключить договор;</w:t>
      </w:r>
      <w:r w:rsidR="005F25EF" w:rsidRPr="001C7FE8">
        <w:rPr>
          <w:rFonts w:ascii="GHEA Grapalat" w:hAnsi="GHEA Grapalat"/>
          <w:sz w:val="18"/>
        </w:rPr>
        <w:t xml:space="preserve">  </w:t>
      </w:r>
    </w:p>
    <w:p w:rsidR="00B67CCD" w:rsidRPr="001C7FE8" w:rsidRDefault="0062795D"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2</w:t>
      </w:r>
      <w:r w:rsidR="0047117B" w:rsidRPr="001C7FE8">
        <w:rPr>
          <w:rFonts w:ascii="GHEA Grapalat" w:hAnsi="GHEA Grapalat"/>
          <w:sz w:val="20"/>
          <w:szCs w:val="24"/>
        </w:rPr>
        <w:t>)</w:t>
      </w:r>
      <w:r w:rsidR="00444026" w:rsidRPr="001C7FE8">
        <w:rPr>
          <w:rFonts w:ascii="GHEA Grapalat" w:hAnsi="GHEA Grapalat"/>
          <w:sz w:val="20"/>
          <w:szCs w:val="24"/>
        </w:rPr>
        <w:tab/>
      </w:r>
      <w:r w:rsidR="0047117B" w:rsidRPr="001C7FE8">
        <w:rPr>
          <w:rFonts w:ascii="GHEA Grapalat" w:hAnsi="GHEA Grapalat"/>
          <w:sz w:val="20"/>
          <w:szCs w:val="24"/>
        </w:rPr>
        <w:t>утвержденное им ценовое предложение;</w:t>
      </w:r>
    </w:p>
    <w:p w:rsidR="006C3115" w:rsidRPr="001C7FE8" w:rsidRDefault="0062795D"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3</w:t>
      </w:r>
      <w:r w:rsidR="00E326DD" w:rsidRPr="001C7FE8">
        <w:rPr>
          <w:rFonts w:ascii="GHEA Grapalat" w:hAnsi="GHEA Grapalat"/>
          <w:sz w:val="20"/>
        </w:rPr>
        <w:t>)</w:t>
      </w:r>
      <w:r w:rsidR="00444026" w:rsidRPr="001C7FE8">
        <w:rPr>
          <w:rFonts w:ascii="GHEA Grapalat" w:hAnsi="GHEA Grapalat"/>
          <w:sz w:val="20"/>
        </w:rPr>
        <w:tab/>
      </w:r>
      <w:r w:rsidR="00E326DD" w:rsidRPr="001C7FE8">
        <w:rPr>
          <w:rFonts w:ascii="GHEA Grapalat" w:hAnsi="GHEA Grapalat"/>
          <w:sz w:val="20"/>
        </w:rPr>
        <w:t>обеспечение заявки</w:t>
      </w:r>
      <w:r w:rsidR="0067389F" w:rsidRPr="001C7FE8">
        <w:rPr>
          <w:rFonts w:ascii="GHEA Grapalat" w:hAnsi="GHEA Grapalat"/>
          <w:sz w:val="20"/>
        </w:rPr>
        <w:t xml:space="preserve">- </w:t>
      </w:r>
      <w:r w:rsidR="00E326DD" w:rsidRPr="001C7FE8">
        <w:rPr>
          <w:rFonts w:ascii="GHEA Grapalat" w:hAnsi="GHEA Grapalat"/>
          <w:sz w:val="20"/>
        </w:rPr>
        <w:t>в форме наличных денег или банковской гарантии</w:t>
      </w:r>
      <w:r w:rsidR="0067389F" w:rsidRPr="001C7FE8">
        <w:rPr>
          <w:rFonts w:ascii="GHEA Grapalat" w:hAnsi="GHEA Grapalat"/>
          <w:sz w:val="20"/>
        </w:rPr>
        <w:t xml:space="preserve">. </w:t>
      </w:r>
      <w:r w:rsidR="006650C4" w:rsidRPr="001C7FE8">
        <w:rPr>
          <w:rStyle w:val="FootnoteReference"/>
          <w:rFonts w:ascii="GHEA Grapalat" w:hAnsi="GHEA Grapalat"/>
          <w:sz w:val="20"/>
        </w:rPr>
        <w:footnoteReference w:customMarkFollows="1" w:id="4"/>
        <w:t>7</w:t>
      </w:r>
    </w:p>
    <w:p w:rsidR="005F2C25" w:rsidRPr="001C7FE8" w:rsidRDefault="0062795D" w:rsidP="005F2C25">
      <w:pPr>
        <w:pStyle w:val="norm"/>
        <w:widowControl w:val="0"/>
        <w:tabs>
          <w:tab w:val="left" w:pos="1134"/>
        </w:tabs>
        <w:spacing w:after="160" w:line="360" w:lineRule="auto"/>
        <w:ind w:firstLine="567"/>
        <w:rPr>
          <w:rFonts w:ascii="GHEA Grapalat" w:hAnsi="GHEA Grapalat"/>
          <w:sz w:val="20"/>
          <w:szCs w:val="24"/>
        </w:rPr>
      </w:pPr>
      <w:r w:rsidRPr="001C7FE8">
        <w:rPr>
          <w:rFonts w:ascii="GHEA Grapalat" w:hAnsi="GHEA Grapalat"/>
          <w:sz w:val="20"/>
          <w:szCs w:val="24"/>
        </w:rPr>
        <w:lastRenderedPageBreak/>
        <w:t>4)</w:t>
      </w:r>
      <w:r w:rsidR="007014DE" w:rsidRPr="001C7FE8">
        <w:rPr>
          <w:rFonts w:ascii="GHEA Grapalat" w:hAnsi="GHEA Grapalat"/>
          <w:sz w:val="20"/>
          <w:szCs w:val="24"/>
        </w:rPr>
        <w:t xml:space="preserve"> </w:t>
      </w:r>
      <w:r w:rsidR="00BD4B37" w:rsidRPr="001C7FE8">
        <w:rPr>
          <w:rFonts w:ascii="GHEA Grapalat" w:hAnsi="GHEA Grapalat"/>
          <w:sz w:val="20"/>
          <w:szCs w:val="24"/>
        </w:rPr>
        <w:t>п</w:t>
      </w:r>
      <w:r w:rsidR="00F55752" w:rsidRPr="001C7FE8">
        <w:rPr>
          <w:rFonts w:ascii="GHEA Grapalat" w:hAnsi="GHEA Grapalat"/>
          <w:sz w:val="20"/>
          <w:szCs w:val="24"/>
        </w:rPr>
        <w:t>ри закупке строительных работ:</w:t>
      </w:r>
    </w:p>
    <w:p w:rsidR="004678B4" w:rsidRPr="001C7FE8" w:rsidRDefault="008404E2" w:rsidP="008404E2">
      <w:pPr>
        <w:ind w:firstLine="567"/>
        <w:jc w:val="both"/>
        <w:rPr>
          <w:rFonts w:ascii="GHEA Grapalat" w:hAnsi="GHEA Grapalat"/>
          <w:sz w:val="20"/>
        </w:rPr>
      </w:pPr>
      <w:r w:rsidRPr="001C7FE8">
        <w:rPr>
          <w:rFonts w:ascii="GHEA Grapalat" w:hAnsi="GHEA Grapalat"/>
          <w:sz w:val="20"/>
        </w:rPr>
        <w:t>- у</w:t>
      </w:r>
      <w:r w:rsidR="007A40C1" w:rsidRPr="001C7FE8">
        <w:rPr>
          <w:rFonts w:ascii="GHEA Grapalat" w:hAnsi="GHEA Grapalat"/>
          <w:sz w:val="20"/>
        </w:rPr>
        <w:t>твержденн</w:t>
      </w:r>
      <w:r w:rsidR="00424E1F" w:rsidRPr="001C7FE8">
        <w:rPr>
          <w:rFonts w:ascii="GHEA Grapalat" w:hAnsi="GHEA Grapalat"/>
          <w:sz w:val="20"/>
        </w:rPr>
        <w:t>ую</w:t>
      </w:r>
      <w:r w:rsidR="007A40C1" w:rsidRPr="001C7FE8">
        <w:rPr>
          <w:rFonts w:ascii="GHEA Grapalat" w:hAnsi="GHEA Grapalat"/>
          <w:sz w:val="20"/>
        </w:rPr>
        <w:t xml:space="preserve"> им</w:t>
      </w:r>
      <w:r w:rsidR="00424E1F" w:rsidRPr="001C7FE8">
        <w:rPr>
          <w:rFonts w:ascii="GHEA Grapalat" w:hAnsi="GHEA Grapalat"/>
          <w:sz w:val="20"/>
        </w:rPr>
        <w:t xml:space="preserve">, заполненную </w:t>
      </w:r>
      <w:r w:rsidR="00EF25F5" w:rsidRPr="001C7FE8">
        <w:rPr>
          <w:rFonts w:ascii="GHEA Grapalat" w:hAnsi="GHEA Grapalat"/>
          <w:sz w:val="20"/>
        </w:rPr>
        <w:t>объемн</w:t>
      </w:r>
      <w:r w:rsidR="00FD1288" w:rsidRPr="001C7FE8">
        <w:rPr>
          <w:rFonts w:ascii="GHEA Grapalat" w:hAnsi="GHEA Grapalat"/>
          <w:sz w:val="20"/>
        </w:rPr>
        <w:t>ую</w:t>
      </w:r>
      <w:r w:rsidR="00EF25F5" w:rsidRPr="001C7FE8">
        <w:rPr>
          <w:rFonts w:ascii="GHEA Grapalat" w:hAnsi="GHEA Grapalat"/>
          <w:sz w:val="20"/>
        </w:rPr>
        <w:t xml:space="preserve"> ведомость-</w:t>
      </w:r>
      <w:r w:rsidR="00F26B08" w:rsidRPr="001C7FE8">
        <w:rPr>
          <w:rFonts w:ascii="GHEA Grapalat" w:hAnsi="GHEA Grapalat"/>
          <w:sz w:val="20"/>
        </w:rPr>
        <w:t>смет</w:t>
      </w:r>
      <w:r w:rsidR="00424E1F" w:rsidRPr="001C7FE8">
        <w:rPr>
          <w:rFonts w:ascii="GHEA Grapalat" w:hAnsi="GHEA Grapalat"/>
          <w:sz w:val="20"/>
        </w:rPr>
        <w:t>у</w:t>
      </w:r>
      <w:r w:rsidR="00F26B08" w:rsidRPr="001C7FE8">
        <w:rPr>
          <w:rFonts w:ascii="GHEA Grapalat" w:hAnsi="GHEA Grapalat"/>
          <w:sz w:val="20"/>
        </w:rPr>
        <w:t xml:space="preserve">, </w:t>
      </w:r>
      <w:r w:rsidR="00F57E8E" w:rsidRPr="001C7FE8">
        <w:rPr>
          <w:rFonts w:ascii="GHEA Grapalat" w:hAnsi="GHEA Grapalat"/>
          <w:sz w:val="20"/>
        </w:rPr>
        <w:t>с учетом</w:t>
      </w:r>
      <w:r w:rsidR="00311C27" w:rsidRPr="001C7FE8">
        <w:rPr>
          <w:rFonts w:ascii="GHEA Grapalat" w:hAnsi="GHEA Grapalat"/>
          <w:sz w:val="20"/>
        </w:rPr>
        <w:t xml:space="preserve"> </w:t>
      </w:r>
      <w:r w:rsidR="00424E1F" w:rsidRPr="001C7FE8">
        <w:rPr>
          <w:rFonts w:ascii="GHEA Grapalat" w:hAnsi="GHEA Grapalat"/>
          <w:sz w:val="20"/>
        </w:rPr>
        <w:t xml:space="preserve">приложенной к данному приглашению объемной </w:t>
      </w:r>
      <w:r w:rsidR="00BA6FB2" w:rsidRPr="001C7FE8">
        <w:rPr>
          <w:rFonts w:ascii="GHEA Grapalat" w:hAnsi="GHEA Grapalat"/>
          <w:sz w:val="20"/>
        </w:rPr>
        <w:t>спецификации</w:t>
      </w:r>
      <w:r w:rsidR="00424E1F" w:rsidRPr="001C7FE8">
        <w:rPr>
          <w:rFonts w:ascii="GHEA Grapalat" w:hAnsi="GHEA Grapalat"/>
          <w:sz w:val="20"/>
        </w:rPr>
        <w:t xml:space="preserve"> по разделам работ, с указанием </w:t>
      </w:r>
      <w:r w:rsidR="004678B4" w:rsidRPr="001C7FE8">
        <w:rPr>
          <w:rFonts w:ascii="GHEA Grapalat" w:hAnsi="GHEA Grapalat"/>
          <w:sz w:val="20"/>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1C7FE8">
        <w:rPr>
          <w:rFonts w:ascii="GHEA Grapalat" w:hAnsi="GHEA Grapalat"/>
          <w:sz w:val="20"/>
        </w:rPr>
        <w:t>спецификации</w:t>
      </w:r>
      <w:r w:rsidR="004678B4" w:rsidRPr="001C7FE8">
        <w:rPr>
          <w:rFonts w:ascii="GHEA Grapalat" w:hAnsi="GHEA Grapalat"/>
          <w:sz w:val="20"/>
        </w:rPr>
        <w:t>, приложенной к настоящей конкурсной документации. Разделы работ не могут быть искусственно объединены или разъедены.</w:t>
      </w:r>
    </w:p>
    <w:p w:rsidR="00BA6FB2" w:rsidRPr="001C7FE8" w:rsidRDefault="00BA6FB2" w:rsidP="008404E2">
      <w:pPr>
        <w:ind w:firstLine="567"/>
        <w:jc w:val="both"/>
        <w:rPr>
          <w:rFonts w:ascii="GHEA Grapalat" w:hAnsi="GHEA Grapalat"/>
          <w:sz w:val="20"/>
        </w:rPr>
      </w:pPr>
    </w:p>
    <w:p w:rsidR="0088370A" w:rsidRPr="001C7FE8" w:rsidRDefault="007014DE" w:rsidP="008404E2">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 xml:space="preserve">- </w:t>
      </w:r>
      <w:r w:rsidR="00AA0E41" w:rsidRPr="001C7FE8">
        <w:rPr>
          <w:rFonts w:ascii="GHEA Grapalat" w:hAnsi="GHEA Grapalat"/>
          <w:sz w:val="20"/>
          <w:szCs w:val="24"/>
        </w:rPr>
        <w:t>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9D2ED7" w:rsidRPr="001C7FE8">
        <w:rPr>
          <w:rFonts w:ascii="GHEA Grapalat" w:hAnsi="GHEA Grapalat"/>
          <w:sz w:val="20"/>
          <w:szCs w:val="24"/>
        </w:rPr>
        <w:t>;</w:t>
      </w:r>
      <w:r w:rsidR="009D2ED7" w:rsidRPr="001C7FE8">
        <w:rPr>
          <w:rStyle w:val="FootnoteReference"/>
          <w:rFonts w:ascii="GHEA Grapalat" w:hAnsi="GHEA Grapalat"/>
          <w:sz w:val="20"/>
          <w:szCs w:val="24"/>
        </w:rPr>
        <w:footnoteReference w:customMarkFollows="1" w:id="5"/>
        <w:t>8</w:t>
      </w:r>
    </w:p>
    <w:p w:rsidR="000845F6" w:rsidRPr="001C7FE8" w:rsidRDefault="005F25EF"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5</w:t>
      </w:r>
      <w:r w:rsidR="003E3FD0" w:rsidRPr="001C7FE8">
        <w:rPr>
          <w:rFonts w:ascii="GHEA Grapalat" w:hAnsi="GHEA Grapalat"/>
          <w:sz w:val="20"/>
          <w:szCs w:val="24"/>
        </w:rPr>
        <w:t>)</w:t>
      </w:r>
      <w:r w:rsidR="00333B85" w:rsidRPr="001C7FE8">
        <w:rPr>
          <w:rFonts w:ascii="GHEA Grapalat" w:hAnsi="GHEA Grapalat"/>
          <w:sz w:val="20"/>
          <w:szCs w:val="24"/>
        </w:rPr>
        <w:tab/>
      </w:r>
      <w:r w:rsidR="003E3FD0" w:rsidRPr="001C7FE8">
        <w:rPr>
          <w:rFonts w:ascii="GHEA Grapalat" w:hAnsi="GHEA Grapalat"/>
          <w:sz w:val="20"/>
          <w:szCs w:val="24"/>
        </w:rPr>
        <w:t>копию договора</w:t>
      </w:r>
      <w:r w:rsidR="00E8071D" w:rsidRPr="001C7FE8">
        <w:rPr>
          <w:rFonts w:ascii="GHEA Grapalat" w:hAnsi="GHEA Grapalat"/>
          <w:sz w:val="20"/>
          <w:szCs w:val="24"/>
        </w:rPr>
        <w:t xml:space="preserve"> субподряда </w:t>
      </w:r>
      <w:r w:rsidR="003E3FD0" w:rsidRPr="001C7FE8">
        <w:rPr>
          <w:rFonts w:ascii="GHEA Grapalat" w:hAnsi="GHEA Grapalat"/>
          <w:sz w:val="20"/>
          <w:szCs w:val="24"/>
        </w:rPr>
        <w:t xml:space="preserve">и данные лица, являющегося стороной этого договора, если заключаемый договор будет исполняться через </w:t>
      </w:r>
      <w:r w:rsidR="00E8071D" w:rsidRPr="001C7FE8">
        <w:rPr>
          <w:rFonts w:ascii="GHEA Grapalat" w:hAnsi="GHEA Grapalat"/>
          <w:sz w:val="20"/>
          <w:szCs w:val="24"/>
        </w:rPr>
        <w:t>субподряд</w:t>
      </w:r>
      <w:r w:rsidR="003E3FD0" w:rsidRPr="001C7FE8">
        <w:rPr>
          <w:rFonts w:ascii="GHEA Grapalat" w:hAnsi="GHEA Grapalat"/>
          <w:sz w:val="20"/>
          <w:szCs w:val="24"/>
        </w:rPr>
        <w:t>;</w:t>
      </w:r>
    </w:p>
    <w:p w:rsidR="000845F6" w:rsidRPr="001C7FE8" w:rsidRDefault="005F25EF"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6</w:t>
      </w:r>
      <w:r w:rsidR="003E3FD0" w:rsidRPr="001C7FE8">
        <w:rPr>
          <w:rFonts w:ascii="GHEA Grapalat" w:hAnsi="GHEA Grapalat"/>
          <w:sz w:val="20"/>
          <w:szCs w:val="24"/>
        </w:rPr>
        <w:t>)</w:t>
      </w:r>
      <w:r w:rsidR="00333B85" w:rsidRPr="001C7FE8">
        <w:rPr>
          <w:rFonts w:ascii="GHEA Grapalat" w:hAnsi="GHEA Grapalat"/>
          <w:sz w:val="20"/>
          <w:szCs w:val="24"/>
        </w:rPr>
        <w:tab/>
      </w:r>
      <w:r w:rsidR="003E3FD0" w:rsidRPr="001C7FE8">
        <w:rPr>
          <w:rFonts w:ascii="GHEA Grapalat" w:hAnsi="GHEA Grapalat"/>
          <w:sz w:val="20"/>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1C7FE8" w:rsidRDefault="00721677" w:rsidP="00B46D58">
      <w:pPr>
        <w:jc w:val="both"/>
        <w:rPr>
          <w:rFonts w:ascii="GHEA Grapalat" w:hAnsi="GHEA Grapalat" w:cs="Sylfaen"/>
          <w:sz w:val="20"/>
        </w:rPr>
      </w:pPr>
      <w:r w:rsidRPr="001C7FE8">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1C7FE8" w:rsidRDefault="00721677" w:rsidP="00B46D58">
      <w:pPr>
        <w:jc w:val="both"/>
        <w:rPr>
          <w:rFonts w:ascii="GHEA Grapalat" w:hAnsi="GHEA Grapalat" w:cs="Sylfaen"/>
          <w:sz w:val="20"/>
        </w:rPr>
      </w:pPr>
      <w:r w:rsidRPr="001C7FE8">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1C7FE8">
        <w:rPr>
          <w:rFonts w:ascii="GHEA Grapalat" w:hAnsi="GHEA Grapalat" w:cs="Sylfaen"/>
          <w:sz w:val="20"/>
        </w:rPr>
        <w:t xml:space="preserve"> (на один и тот же лот)</w:t>
      </w:r>
      <w:r w:rsidRPr="001C7FE8">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1C7FE8" w:rsidRDefault="00721677" w:rsidP="00B46D58">
      <w:pPr>
        <w:pStyle w:val="norm"/>
        <w:widowControl w:val="0"/>
        <w:spacing w:after="120" w:line="240" w:lineRule="auto"/>
        <w:ind w:firstLine="0"/>
        <w:rPr>
          <w:rFonts w:ascii="GHEA Grapalat" w:hAnsi="GHEA Grapalat" w:cs="Sylfaen"/>
          <w:sz w:val="20"/>
          <w:szCs w:val="24"/>
        </w:rPr>
      </w:pPr>
      <w:r w:rsidRPr="001C7FE8">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1C7FE8" w:rsidRDefault="00721677" w:rsidP="00B46D58">
      <w:pPr>
        <w:pStyle w:val="norm"/>
        <w:widowControl w:val="0"/>
        <w:tabs>
          <w:tab w:val="left" w:pos="1134"/>
        </w:tabs>
        <w:spacing w:after="160" w:line="240" w:lineRule="auto"/>
        <w:ind w:firstLine="567"/>
        <w:rPr>
          <w:rFonts w:ascii="GHEA Grapalat" w:hAnsi="GHEA Grapalat" w:cs="Sylfaen"/>
          <w:sz w:val="20"/>
          <w:szCs w:val="24"/>
        </w:rPr>
      </w:pPr>
    </w:p>
    <w:p w:rsidR="0049655D" w:rsidRPr="001C7FE8" w:rsidRDefault="0049655D">
      <w:pPr>
        <w:rPr>
          <w:rFonts w:ascii="GHEA Grapalat" w:hAnsi="GHEA Grapalat"/>
          <w:b/>
          <w:sz w:val="20"/>
        </w:rPr>
      </w:pPr>
    </w:p>
    <w:p w:rsidR="00787A1B" w:rsidRPr="001C7FE8" w:rsidRDefault="00787A1B">
      <w:pPr>
        <w:rPr>
          <w:rFonts w:ascii="GHEA Grapalat" w:hAnsi="GHEA Grapalat"/>
          <w:b/>
          <w:sz w:val="20"/>
        </w:rPr>
      </w:pPr>
      <w:r w:rsidRPr="001C7FE8">
        <w:rPr>
          <w:rFonts w:ascii="GHEA Grapalat" w:hAnsi="GHEA Grapalat"/>
          <w:b/>
          <w:sz w:val="20"/>
        </w:rPr>
        <w:br w:type="page"/>
      </w:r>
    </w:p>
    <w:p w:rsidR="00A45946" w:rsidRPr="001C7FE8" w:rsidRDefault="00333B85" w:rsidP="00B46D58">
      <w:pPr>
        <w:widowControl w:val="0"/>
        <w:spacing w:after="160"/>
        <w:jc w:val="center"/>
        <w:rPr>
          <w:rFonts w:ascii="GHEA Grapalat" w:hAnsi="GHEA Grapalat"/>
          <w:b/>
          <w:sz w:val="20"/>
        </w:rPr>
      </w:pPr>
      <w:r w:rsidRPr="001C7FE8">
        <w:rPr>
          <w:rFonts w:ascii="GHEA Grapalat" w:hAnsi="GHEA Grapalat"/>
          <w:b/>
          <w:sz w:val="20"/>
        </w:rPr>
        <w:lastRenderedPageBreak/>
        <w:t>5.</w:t>
      </w:r>
      <w:r w:rsidR="00C8055A" w:rsidRPr="001C7FE8">
        <w:rPr>
          <w:rFonts w:ascii="GHEA Grapalat" w:hAnsi="GHEA Grapalat"/>
          <w:b/>
          <w:sz w:val="20"/>
        </w:rPr>
        <w:t xml:space="preserve">ЦЕНОВОЕ ПРЕДЛОЖЕНИЕ ЗАЯВКИ </w:t>
      </w:r>
    </w:p>
    <w:p w:rsidR="00787A1B" w:rsidRPr="001C7FE8" w:rsidRDefault="00787A1B" w:rsidP="00B46D58">
      <w:pPr>
        <w:widowControl w:val="0"/>
        <w:spacing w:after="160"/>
        <w:jc w:val="center"/>
        <w:rPr>
          <w:rFonts w:ascii="GHEA Grapalat" w:hAnsi="GHEA Grapalat" w:cs="Arial"/>
          <w:b/>
          <w:sz w:val="20"/>
        </w:rPr>
      </w:pPr>
    </w:p>
    <w:p w:rsidR="00A45946" w:rsidRPr="001C7FE8" w:rsidRDefault="00C8055A"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5.1</w:t>
      </w:r>
      <w:r w:rsidR="00A34DFE" w:rsidRPr="001C7FE8">
        <w:rPr>
          <w:rFonts w:ascii="GHEA Grapalat" w:hAnsi="GHEA Grapalat"/>
          <w:sz w:val="20"/>
        </w:rPr>
        <w:t>.</w:t>
      </w:r>
      <w:r w:rsidR="00333B85" w:rsidRPr="001C7FE8">
        <w:rPr>
          <w:rFonts w:ascii="GHEA Grapalat" w:hAnsi="GHEA Grapalat"/>
          <w:sz w:val="20"/>
        </w:rPr>
        <w:tab/>
      </w:r>
      <w:r w:rsidRPr="001C7FE8">
        <w:rPr>
          <w:rFonts w:ascii="GHEA Grapalat" w:hAnsi="GHEA Grapalat"/>
          <w:sz w:val="20"/>
        </w:rPr>
        <w:t xml:space="preserve">Предлагаемая цена помимо стоимости </w:t>
      </w:r>
      <w:r w:rsidR="00BD6E80" w:rsidRPr="001C7FE8">
        <w:rPr>
          <w:rFonts w:ascii="GHEA Grapalat" w:hAnsi="GHEA Grapalat"/>
          <w:sz w:val="20"/>
        </w:rPr>
        <w:t>работ</w:t>
      </w:r>
      <w:r w:rsidRPr="001C7FE8">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1C7FE8" w:rsidRDefault="00C8055A"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5.2.</w:t>
      </w:r>
      <w:r w:rsidR="00333B85" w:rsidRPr="001C7FE8">
        <w:rPr>
          <w:rFonts w:ascii="GHEA Grapalat" w:hAnsi="GHEA Grapalat"/>
          <w:sz w:val="20"/>
          <w:szCs w:val="24"/>
        </w:rPr>
        <w:tab/>
      </w:r>
      <w:r w:rsidRPr="001C7FE8">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F7173E" w:rsidRPr="001C7FE8">
        <w:rPr>
          <w:rFonts w:ascii="GHEA Grapalat" w:hAnsi="GHEA Grapalat"/>
          <w:sz w:val="20"/>
          <w:szCs w:val="24"/>
        </w:rPr>
        <w:t xml:space="preserve"> </w:t>
      </w:r>
      <w:r w:rsidR="00443317" w:rsidRPr="001C7FE8">
        <w:rPr>
          <w:rFonts w:ascii="GHEA Grapalat" w:hAnsi="GHEA Grapalat"/>
          <w:sz w:val="20"/>
          <w:szCs w:val="24"/>
        </w:rPr>
        <w:t>-</w:t>
      </w:r>
      <w:r w:rsidRPr="001C7FE8">
        <w:rPr>
          <w:rFonts w:ascii="GHEA Grapalat" w:hAnsi="GHEA Grapalat"/>
          <w:sz w:val="20"/>
          <w:szCs w:val="24"/>
        </w:rPr>
        <w:t xml:space="preserve"> </w:t>
      </w:r>
      <w:r w:rsidR="00443317" w:rsidRPr="001C7FE8">
        <w:rPr>
          <w:rFonts w:ascii="GHEA Grapalat" w:hAnsi="GHEA Grapalat"/>
          <w:sz w:val="20"/>
          <w:szCs w:val="24"/>
        </w:rPr>
        <w:t>стоимость</w:t>
      </w:r>
      <w:r w:rsidR="00F7173E" w:rsidRPr="001C7FE8">
        <w:rPr>
          <w:rFonts w:ascii="GHEA Grapalat" w:hAnsi="GHEA Grapalat"/>
          <w:sz w:val="20"/>
          <w:szCs w:val="24"/>
        </w:rPr>
        <w:t xml:space="preserve"> </w:t>
      </w:r>
      <w:r w:rsidR="004E68E0" w:rsidRPr="001C7FE8">
        <w:rPr>
          <w:rFonts w:ascii="GHEA Grapalat" w:hAnsi="GHEA Grapalat"/>
          <w:sz w:val="20"/>
          <w:szCs w:val="24"/>
        </w:rPr>
        <w:t>(совокупность себестоимости и прогнозируемой прибыли)</w:t>
      </w:r>
      <w:r w:rsidRPr="001C7FE8">
        <w:rPr>
          <w:rFonts w:ascii="GHEA Grapalat" w:hAnsi="GHEA Grapalat"/>
          <w:sz w:val="20"/>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1C7FE8" w:rsidRDefault="00B95FE0" w:rsidP="00B46D58">
      <w:pPr>
        <w:pStyle w:val="norm"/>
        <w:widowControl w:val="0"/>
        <w:spacing w:after="160" w:line="240" w:lineRule="auto"/>
        <w:ind w:firstLine="567"/>
        <w:rPr>
          <w:rFonts w:ascii="GHEA Grapalat" w:hAnsi="GHEA Grapalat" w:cs="Sylfaen"/>
          <w:sz w:val="20"/>
          <w:szCs w:val="24"/>
        </w:rPr>
      </w:pPr>
      <w:r w:rsidRPr="001C7FE8">
        <w:rPr>
          <w:rFonts w:ascii="GHEA Grapalat" w:hAnsi="GHEA Grapalat"/>
          <w:sz w:val="20"/>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1C7FE8"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а.</w:t>
      </w:r>
      <w:r w:rsidR="00333B85" w:rsidRPr="001C7FE8">
        <w:rPr>
          <w:rFonts w:ascii="GHEA Grapalat" w:hAnsi="GHEA Grapalat"/>
          <w:sz w:val="20"/>
          <w:szCs w:val="24"/>
        </w:rPr>
        <w:tab/>
      </w:r>
      <w:r w:rsidRPr="001C7FE8">
        <w:rPr>
          <w:rFonts w:ascii="GHEA Grapalat" w:hAnsi="GHEA Grapalat"/>
          <w:sz w:val="20"/>
          <w:szCs w:val="24"/>
        </w:rPr>
        <w:t>графы "стоимость</w:t>
      </w:r>
      <w:r w:rsidR="00DF3688" w:rsidRPr="001C7FE8">
        <w:rPr>
          <w:rFonts w:ascii="GHEA Grapalat" w:hAnsi="GHEA Grapalat"/>
          <w:sz w:val="20"/>
          <w:szCs w:val="24"/>
        </w:rPr>
        <w:t>"</w:t>
      </w:r>
      <w:r w:rsidR="00830AD3" w:rsidRPr="001C7FE8">
        <w:rPr>
          <w:rFonts w:ascii="GHEA Grapalat" w:hAnsi="GHEA Grapalat"/>
          <w:sz w:val="20"/>
          <w:szCs w:val="24"/>
        </w:rPr>
        <w:t xml:space="preserve"> </w:t>
      </w:r>
      <w:r w:rsidRPr="001C7FE8">
        <w:rPr>
          <w:rFonts w:ascii="GHEA Grapalat" w:hAnsi="GHEA Grapalat"/>
          <w:sz w:val="20"/>
          <w:szCs w:val="24"/>
        </w:rPr>
        <w:t xml:space="preserve">и "налог на добавленную стоимость" </w:t>
      </w:r>
      <w:r w:rsidR="009B550F" w:rsidRPr="001C7FE8">
        <w:rPr>
          <w:rFonts w:ascii="GHEA Grapalat" w:hAnsi="GHEA Grapalat"/>
          <w:sz w:val="20"/>
          <w:szCs w:val="24"/>
        </w:rPr>
        <w:t xml:space="preserve">ценового предложения </w:t>
      </w:r>
      <w:r w:rsidRPr="001C7FE8">
        <w:rPr>
          <w:rFonts w:ascii="GHEA Grapalat" w:hAnsi="GHEA Grapalat"/>
          <w:sz w:val="20"/>
          <w:szCs w:val="24"/>
        </w:rPr>
        <w:t>заполнены только цифрами, а графа "общая цена" — и прописью, и цифрами или только прописью.</w:t>
      </w:r>
    </w:p>
    <w:p w:rsidR="00B95FE0" w:rsidRPr="001C7FE8"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б.</w:t>
      </w:r>
      <w:r w:rsidR="00333B85" w:rsidRPr="001C7FE8">
        <w:rPr>
          <w:rFonts w:ascii="GHEA Grapalat" w:hAnsi="GHEA Grapalat"/>
          <w:sz w:val="20"/>
          <w:szCs w:val="24"/>
        </w:rPr>
        <w:tab/>
      </w:r>
      <w:r w:rsidRPr="001C7FE8">
        <w:rPr>
          <w:rFonts w:ascii="GHEA Grapalat" w:hAnsi="GHEA Grapalat"/>
          <w:sz w:val="20"/>
          <w:szCs w:val="24"/>
        </w:rPr>
        <w:t xml:space="preserve">между суммами, указанными прописью или цифрами в графах </w:t>
      </w:r>
      <w:r w:rsidR="00A60D60" w:rsidRPr="001C7FE8">
        <w:rPr>
          <w:rFonts w:ascii="GHEA Grapalat" w:hAnsi="GHEA Grapalat"/>
          <w:sz w:val="20"/>
          <w:szCs w:val="24"/>
        </w:rPr>
        <w:t>"стоимость"</w:t>
      </w:r>
      <w:r w:rsidR="00F7173E" w:rsidRPr="001C7FE8">
        <w:rPr>
          <w:rFonts w:ascii="GHEA Grapalat" w:hAnsi="GHEA Grapalat"/>
          <w:sz w:val="20"/>
          <w:szCs w:val="24"/>
        </w:rPr>
        <w:t xml:space="preserve"> </w:t>
      </w:r>
      <w:r w:rsidRPr="001C7FE8">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1C7FE8" w:rsidRDefault="00B95FE0"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в.</w:t>
      </w:r>
      <w:r w:rsidR="00333B85" w:rsidRPr="001C7FE8">
        <w:rPr>
          <w:rFonts w:ascii="GHEA Grapalat" w:hAnsi="GHEA Grapalat"/>
          <w:sz w:val="20"/>
          <w:szCs w:val="24"/>
        </w:rPr>
        <w:tab/>
      </w:r>
      <w:r w:rsidRPr="001C7FE8">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p>
    <w:p w:rsidR="00B9778A" w:rsidRPr="001C7FE8" w:rsidRDefault="00B9778A"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г.</w:t>
      </w:r>
      <w:r w:rsidRPr="001C7FE8">
        <w:rPr>
          <w:sz w:val="18"/>
        </w:rPr>
        <w:t xml:space="preserve"> </w:t>
      </w:r>
      <w:r w:rsidRPr="001C7FE8">
        <w:rPr>
          <w:rFonts w:ascii="GHEA Grapalat" w:hAnsi="GHEA Grapalat"/>
          <w:sz w:val="20"/>
          <w:szCs w:val="24"/>
        </w:rPr>
        <w:t>стоимость, налог на добавленную стоимость и общая сумма</w:t>
      </w:r>
      <w:r w:rsidR="00910938" w:rsidRPr="001C7FE8">
        <w:rPr>
          <w:rFonts w:ascii="GHEA Grapalat" w:hAnsi="GHEA Grapalat"/>
          <w:sz w:val="20"/>
          <w:szCs w:val="24"/>
        </w:rPr>
        <w:t xml:space="preserve"> ценового предложения</w:t>
      </w:r>
      <w:r w:rsidRPr="001C7FE8">
        <w:rPr>
          <w:rFonts w:ascii="GHEA Grapalat" w:hAnsi="GHEA Grapalat"/>
          <w:sz w:val="20"/>
          <w:szCs w:val="24"/>
        </w:rPr>
        <w:t xml:space="preserve">, указанные в графах </w:t>
      </w:r>
      <w:r w:rsidR="00207490" w:rsidRPr="001C7FE8">
        <w:rPr>
          <w:rFonts w:ascii="GHEA Grapalat" w:hAnsi="GHEA Grapalat"/>
          <w:sz w:val="20"/>
          <w:szCs w:val="24"/>
        </w:rPr>
        <w:t>прописью</w:t>
      </w:r>
      <w:r w:rsidRPr="001C7FE8">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A14685" w:rsidRPr="001C7FE8">
        <w:rPr>
          <w:rFonts w:ascii="GHEA Grapalat" w:hAnsi="GHEA Grapalat"/>
          <w:sz w:val="20"/>
          <w:szCs w:val="24"/>
        </w:rPr>
        <w:t xml:space="preserve">, </w:t>
      </w:r>
    </w:p>
    <w:p w:rsidR="00260739" w:rsidRPr="001C7FE8" w:rsidRDefault="00A14685" w:rsidP="00260739">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д.</w:t>
      </w:r>
      <w:r w:rsidRPr="001C7FE8">
        <w:rPr>
          <w:sz w:val="18"/>
        </w:rPr>
        <w:t xml:space="preserve"> </w:t>
      </w:r>
      <w:r w:rsidRPr="001C7FE8">
        <w:rPr>
          <w:rFonts w:ascii="GHEA Grapalat" w:hAnsi="GHEA Grapalat"/>
          <w:sz w:val="20"/>
          <w:szCs w:val="24"/>
        </w:rPr>
        <w:t xml:space="preserve">в графах стоимость и налог на добавленную стоимость </w:t>
      </w:r>
      <w:r w:rsidR="008730A8" w:rsidRPr="001C7FE8">
        <w:rPr>
          <w:rFonts w:ascii="GHEA Grapalat" w:hAnsi="GHEA Grapalat"/>
          <w:sz w:val="20"/>
          <w:szCs w:val="24"/>
        </w:rPr>
        <w:t xml:space="preserve">ценового предложения </w:t>
      </w:r>
      <w:r w:rsidRPr="001C7FE8">
        <w:rPr>
          <w:rFonts w:ascii="GHEA Grapalat" w:hAnsi="GHEA Grapalat"/>
          <w:sz w:val="20"/>
          <w:szCs w:val="24"/>
        </w:rPr>
        <w:t xml:space="preserve">суммы заполнены как цифрами, так и </w:t>
      </w:r>
      <w:r w:rsidR="008730A8" w:rsidRPr="001C7FE8">
        <w:rPr>
          <w:rFonts w:ascii="GHEA Grapalat" w:hAnsi="GHEA Grapalat"/>
          <w:sz w:val="20"/>
          <w:szCs w:val="24"/>
        </w:rPr>
        <w:t>прописью</w:t>
      </w:r>
      <w:r w:rsidRPr="001C7FE8">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1C7FE8">
        <w:rPr>
          <w:rFonts w:ascii="GHEA Grapalat" w:hAnsi="GHEA Grapalat"/>
          <w:sz w:val="20"/>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1C7FE8" w:rsidRDefault="0048059F"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е.</w:t>
      </w:r>
      <w:r w:rsidRPr="001C7FE8">
        <w:rPr>
          <w:sz w:val="18"/>
        </w:rPr>
        <w:t xml:space="preserve"> </w:t>
      </w:r>
      <w:r w:rsidRPr="001C7FE8">
        <w:rPr>
          <w:rFonts w:ascii="GHEA Grapalat" w:hAnsi="GHEA Grapalat"/>
          <w:sz w:val="20"/>
          <w:szCs w:val="24"/>
        </w:rPr>
        <w:t>в суммах, заполненных буквами в графах ценового пред</w:t>
      </w:r>
      <w:r w:rsidR="00413595" w:rsidRPr="001C7FE8">
        <w:rPr>
          <w:rFonts w:ascii="GHEA Grapalat" w:hAnsi="GHEA Grapalat"/>
          <w:sz w:val="20"/>
          <w:szCs w:val="24"/>
        </w:rPr>
        <w:t>ложения, лумы указаны в цифрах.</w:t>
      </w:r>
    </w:p>
    <w:p w:rsidR="00A45946" w:rsidRPr="001C7FE8" w:rsidRDefault="00C8055A"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5.3</w:t>
      </w:r>
      <w:r w:rsidR="00A34DFE" w:rsidRPr="001C7FE8">
        <w:rPr>
          <w:rFonts w:ascii="GHEA Grapalat" w:hAnsi="GHEA Grapalat"/>
          <w:sz w:val="20"/>
          <w:szCs w:val="24"/>
        </w:rPr>
        <w:t>.</w:t>
      </w:r>
      <w:r w:rsidR="00333B85" w:rsidRPr="001C7FE8">
        <w:rPr>
          <w:rFonts w:ascii="GHEA Grapalat" w:hAnsi="GHEA Grapalat"/>
          <w:sz w:val="20"/>
          <w:szCs w:val="24"/>
        </w:rPr>
        <w:tab/>
      </w:r>
      <w:r w:rsidRPr="001C7FE8">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1C7FE8">
        <w:rPr>
          <w:rFonts w:ascii="GHEA Grapalat" w:hAnsi="GHEA Grapalat"/>
          <w:sz w:val="20"/>
          <w:szCs w:val="24"/>
        </w:rPr>
        <w:t>,</w:t>
      </w:r>
      <w:r w:rsidRPr="001C7FE8">
        <w:rPr>
          <w:rFonts w:ascii="GHEA Grapalat" w:hAnsi="GHEA Grapalat"/>
          <w:sz w:val="20"/>
          <w:szCs w:val="24"/>
        </w:rPr>
        <w:t xml:space="preserve"> также размер прибыли участника не может быть ограничен приглашением.</w:t>
      </w:r>
    </w:p>
    <w:p w:rsidR="00873D42" w:rsidRPr="001C7FE8" w:rsidRDefault="00873D42" w:rsidP="00873D42">
      <w:pPr>
        <w:jc w:val="center"/>
        <w:rPr>
          <w:rFonts w:ascii="GHEA Grapalat" w:hAnsi="GHEA Grapalat"/>
          <w:b/>
          <w:sz w:val="20"/>
        </w:rPr>
      </w:pPr>
    </w:p>
    <w:p w:rsidR="00096865" w:rsidRPr="001C7FE8" w:rsidRDefault="00220C7C" w:rsidP="00873D42">
      <w:pPr>
        <w:jc w:val="center"/>
        <w:rPr>
          <w:rFonts w:ascii="GHEA Grapalat" w:hAnsi="GHEA Grapalat"/>
          <w:b/>
          <w:sz w:val="20"/>
        </w:rPr>
      </w:pPr>
      <w:r w:rsidRPr="001C7FE8">
        <w:rPr>
          <w:rFonts w:ascii="GHEA Grapalat" w:hAnsi="GHEA Grapalat"/>
          <w:b/>
          <w:sz w:val="20"/>
        </w:rPr>
        <w:t xml:space="preserve">6. СРОК ДЕЙСТВИЯ ЗАЯВКИ, </w:t>
      </w:r>
      <w:r w:rsidR="00294F67" w:rsidRPr="001C7FE8">
        <w:rPr>
          <w:rFonts w:ascii="GHEA Grapalat" w:hAnsi="GHEA Grapalat"/>
          <w:b/>
          <w:sz w:val="20"/>
        </w:rPr>
        <w:br/>
      </w:r>
      <w:r w:rsidRPr="001C7FE8">
        <w:rPr>
          <w:rFonts w:ascii="GHEA Grapalat" w:hAnsi="GHEA Grapalat"/>
          <w:b/>
          <w:sz w:val="20"/>
        </w:rPr>
        <w:t>ПОРЯДОК ВНЕСЕНИЯ ИЗМЕНЕНИЙ В ЗАЯВКИ</w:t>
      </w:r>
      <w:r w:rsidR="002626F7" w:rsidRPr="001C7FE8">
        <w:rPr>
          <w:rFonts w:ascii="GHEA Grapalat" w:hAnsi="GHEA Grapalat"/>
          <w:b/>
          <w:sz w:val="20"/>
        </w:rPr>
        <w:t xml:space="preserve"> </w:t>
      </w:r>
      <w:r w:rsidR="00955A1E" w:rsidRPr="001C7FE8">
        <w:rPr>
          <w:rFonts w:ascii="GHEA Grapalat" w:hAnsi="GHEA Grapalat"/>
          <w:b/>
          <w:sz w:val="20"/>
        </w:rPr>
        <w:t>И ИХ ОТЗЫВА</w:t>
      </w:r>
    </w:p>
    <w:p w:rsidR="00873D42" w:rsidRPr="001C7FE8" w:rsidRDefault="00873D42" w:rsidP="00873D42">
      <w:pPr>
        <w:jc w:val="center"/>
        <w:rPr>
          <w:rFonts w:ascii="GHEA Grapalat" w:hAnsi="GHEA Grapalat"/>
          <w:b/>
          <w:sz w:val="20"/>
        </w:rPr>
      </w:pPr>
    </w:p>
    <w:p w:rsidR="00096865" w:rsidRPr="001C7FE8" w:rsidRDefault="00220C7C" w:rsidP="00B46D58">
      <w:pPr>
        <w:pStyle w:val="BodyTextIndent"/>
        <w:widowControl w:val="0"/>
        <w:tabs>
          <w:tab w:val="left" w:pos="1134"/>
        </w:tabs>
        <w:spacing w:after="160" w:line="240" w:lineRule="auto"/>
        <w:ind w:firstLine="567"/>
        <w:rPr>
          <w:rFonts w:ascii="GHEA Grapalat" w:hAnsi="GHEA Grapalat"/>
          <w:i w:val="0"/>
          <w:szCs w:val="24"/>
        </w:rPr>
      </w:pPr>
      <w:r w:rsidRPr="001C7FE8">
        <w:rPr>
          <w:rFonts w:ascii="GHEA Grapalat" w:hAnsi="GHEA Grapalat"/>
          <w:i w:val="0"/>
          <w:szCs w:val="24"/>
        </w:rPr>
        <w:t>6.1</w:t>
      </w:r>
      <w:r w:rsidR="00A34DFE" w:rsidRPr="001C7FE8">
        <w:rPr>
          <w:rFonts w:ascii="GHEA Grapalat" w:hAnsi="GHEA Grapalat"/>
          <w:i w:val="0"/>
          <w:szCs w:val="24"/>
        </w:rPr>
        <w:t>.</w:t>
      </w:r>
      <w:r w:rsidR="00294F67" w:rsidRPr="001C7FE8">
        <w:rPr>
          <w:rFonts w:ascii="GHEA Grapalat" w:hAnsi="GHEA Grapalat"/>
          <w:i w:val="0"/>
          <w:szCs w:val="24"/>
        </w:rPr>
        <w:tab/>
      </w:r>
      <w:r w:rsidRPr="001C7FE8">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C7FE8" w:rsidRDefault="00220C7C" w:rsidP="00B46D58">
      <w:pPr>
        <w:pStyle w:val="BodyTextIndent"/>
        <w:widowControl w:val="0"/>
        <w:tabs>
          <w:tab w:val="left" w:pos="1134"/>
        </w:tabs>
        <w:spacing w:after="160" w:line="240" w:lineRule="auto"/>
        <w:ind w:firstLine="567"/>
        <w:rPr>
          <w:rFonts w:ascii="GHEA Grapalat" w:hAnsi="GHEA Grapalat" w:cs="Sylfaen"/>
          <w:i w:val="0"/>
          <w:szCs w:val="24"/>
        </w:rPr>
      </w:pPr>
      <w:r w:rsidRPr="001C7FE8">
        <w:rPr>
          <w:rFonts w:ascii="GHEA Grapalat" w:hAnsi="GHEA Grapalat"/>
          <w:i w:val="0"/>
          <w:szCs w:val="24"/>
        </w:rPr>
        <w:t>6.2</w:t>
      </w:r>
      <w:r w:rsidR="00A34DFE" w:rsidRPr="001C7FE8">
        <w:rPr>
          <w:rFonts w:ascii="GHEA Grapalat" w:hAnsi="GHEA Grapalat"/>
          <w:i w:val="0"/>
          <w:szCs w:val="24"/>
        </w:rPr>
        <w:t>.</w:t>
      </w:r>
      <w:r w:rsidR="008E6E51" w:rsidRPr="001C7FE8">
        <w:rPr>
          <w:rFonts w:ascii="GHEA Grapalat" w:hAnsi="GHEA Grapalat"/>
          <w:i w:val="0"/>
          <w:szCs w:val="24"/>
        </w:rPr>
        <w:tab/>
      </w:r>
      <w:r w:rsidRPr="001C7FE8">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1C7FE8" w:rsidRDefault="00FA0E41" w:rsidP="00B46D58">
      <w:pPr>
        <w:widowControl w:val="0"/>
        <w:spacing w:after="160"/>
        <w:ind w:firstLine="567"/>
        <w:jc w:val="center"/>
        <w:rPr>
          <w:rFonts w:ascii="GHEA Grapalat" w:hAnsi="GHEA Grapalat"/>
          <w:b/>
          <w:sz w:val="20"/>
        </w:rPr>
      </w:pPr>
    </w:p>
    <w:p w:rsidR="00096865" w:rsidRPr="001C7FE8" w:rsidRDefault="000D701E" w:rsidP="00B46D58">
      <w:pPr>
        <w:widowControl w:val="0"/>
        <w:spacing w:after="160"/>
        <w:jc w:val="center"/>
        <w:rPr>
          <w:rFonts w:ascii="GHEA Grapalat" w:hAnsi="GHEA Grapalat"/>
          <w:b/>
          <w:sz w:val="20"/>
        </w:rPr>
      </w:pPr>
      <w:r w:rsidRPr="001C7FE8">
        <w:rPr>
          <w:rFonts w:ascii="GHEA Grapalat" w:hAnsi="GHEA Grapalat"/>
          <w:b/>
          <w:sz w:val="20"/>
        </w:rPr>
        <w:t xml:space="preserve">7. ОБЕСПЕЧЕНИЕ ЗАЯВКИ </w:t>
      </w:r>
    </w:p>
    <w:p w:rsidR="007A3EE6" w:rsidRPr="001C7FE8" w:rsidRDefault="00283198"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7.1.</w:t>
      </w:r>
      <w:r w:rsidR="00A34DFE" w:rsidRPr="001C7FE8">
        <w:rPr>
          <w:rFonts w:ascii="GHEA Grapalat" w:hAnsi="GHEA Grapalat"/>
          <w:sz w:val="20"/>
        </w:rPr>
        <w:tab/>
      </w:r>
      <w:r w:rsidRPr="001C7FE8">
        <w:rPr>
          <w:rFonts w:ascii="GHEA Grapalat" w:hAnsi="GHEA Grapalat"/>
          <w:sz w:val="20"/>
        </w:rPr>
        <w:t>Участник заявкой в порядке, установленном настоящим Приглашением, представляет обеспечение заявки</w:t>
      </w:r>
      <w:r w:rsidR="00681F45" w:rsidRPr="001C7FE8">
        <w:rPr>
          <w:rFonts w:ascii="GHEA Grapalat" w:hAnsi="GHEA Grapalat"/>
          <w:sz w:val="20"/>
        </w:rPr>
        <w:t>.</w:t>
      </w:r>
    </w:p>
    <w:p w:rsidR="00903898" w:rsidRPr="001C7FE8" w:rsidRDefault="00771C0F" w:rsidP="00B46D58">
      <w:pPr>
        <w:widowControl w:val="0"/>
        <w:spacing w:after="160"/>
        <w:ind w:firstLine="567"/>
        <w:jc w:val="both"/>
        <w:rPr>
          <w:rFonts w:ascii="GHEA Grapalat" w:hAnsi="GHEA Grapalat" w:cs="Sylfaen"/>
          <w:sz w:val="20"/>
        </w:rPr>
      </w:pPr>
      <w:r w:rsidRPr="001C7FE8">
        <w:rPr>
          <w:rFonts w:ascii="GHEA Grapalat" w:hAnsi="GHEA Grapalat"/>
          <w:sz w:val="20"/>
        </w:rPr>
        <w:t>Обеспечение заявки представляется в виде банковской гарантии</w:t>
      </w:r>
      <w:r w:rsidR="008463FB" w:rsidRPr="001C7FE8">
        <w:rPr>
          <w:rFonts w:ascii="GHEA Grapalat" w:hAnsi="GHEA Grapalat"/>
          <w:sz w:val="20"/>
        </w:rPr>
        <w:t xml:space="preserve"> (Приложение 3)</w:t>
      </w:r>
      <w:r w:rsidRPr="001C7FE8">
        <w:rPr>
          <w:rFonts w:ascii="GHEA Grapalat" w:hAnsi="GHEA Grapalat"/>
          <w:sz w:val="20"/>
        </w:rPr>
        <w:t xml:space="preserve"> или наличных денег в размере, равном пяти процентам от ценового предложения участника. При этом если участник представил </w:t>
      </w:r>
      <w:r w:rsidRPr="001C7FE8">
        <w:rPr>
          <w:rFonts w:ascii="GHEA Grapalat" w:hAnsi="GHEA Grapalat"/>
          <w:sz w:val="20"/>
        </w:rPr>
        <w:lastRenderedPageBreak/>
        <w:t>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1C7FE8" w:rsidRDefault="001578D4" w:rsidP="00B46D58">
      <w:pPr>
        <w:widowControl w:val="0"/>
        <w:spacing w:after="160"/>
        <w:ind w:firstLine="567"/>
        <w:jc w:val="both"/>
        <w:rPr>
          <w:rFonts w:ascii="GHEA Grapalat" w:hAnsi="GHEA Grapalat" w:cs="Sylfaen"/>
          <w:sz w:val="20"/>
        </w:rPr>
      </w:pPr>
      <w:r w:rsidRPr="001C7FE8">
        <w:rPr>
          <w:rFonts w:ascii="GHEA Grapalat" w:hAnsi="GHEA Grapalat"/>
          <w:sz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1C7FE8" w:rsidRDefault="00283198"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7.2.</w:t>
      </w:r>
      <w:r w:rsidR="003A6791" w:rsidRPr="001C7FE8">
        <w:rPr>
          <w:rFonts w:ascii="GHEA Grapalat" w:hAnsi="GHEA Grapalat"/>
          <w:sz w:val="20"/>
        </w:rPr>
        <w:tab/>
      </w:r>
      <w:r w:rsidRPr="001C7FE8">
        <w:rPr>
          <w:rFonts w:ascii="GHEA Grapalat" w:hAnsi="GHEA Grapalat"/>
          <w:sz w:val="20"/>
        </w:rPr>
        <w:t>При организации проце</w:t>
      </w:r>
      <w:r w:rsidR="00681F45" w:rsidRPr="001C7FE8">
        <w:rPr>
          <w:rFonts w:ascii="GHEA Grapalat" w:hAnsi="GHEA Grapalat"/>
          <w:sz w:val="20"/>
        </w:rPr>
        <w:t>дуры закупки по лотам:</w:t>
      </w:r>
    </w:p>
    <w:p w:rsidR="000A7528" w:rsidRPr="001C7FE8" w:rsidRDefault="000A7528"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а.</w:t>
      </w:r>
      <w:r w:rsidR="003A6791" w:rsidRPr="001C7FE8">
        <w:rPr>
          <w:rFonts w:ascii="GHEA Grapalat" w:hAnsi="GHEA Grapalat"/>
          <w:sz w:val="20"/>
        </w:rPr>
        <w:tab/>
      </w:r>
      <w:r w:rsidR="004834BA" w:rsidRPr="001C7FE8">
        <w:rPr>
          <w:rFonts w:ascii="GHEA Grapalat" w:hAnsi="GHEA Grapalat"/>
          <w:sz w:val="20"/>
        </w:rPr>
        <w:t xml:space="preserve">если </w:t>
      </w:r>
      <w:r w:rsidRPr="001C7FE8">
        <w:rPr>
          <w:rFonts w:ascii="GHEA Grapalat" w:hAnsi="GHEA Grapalat"/>
          <w:sz w:val="20"/>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1C7FE8">
        <w:rPr>
          <w:rFonts w:ascii="Courier New" w:hAnsi="Courier New" w:cs="Courier New"/>
          <w:sz w:val="20"/>
          <w:lang w:val="en-US"/>
        </w:rPr>
        <w:t> </w:t>
      </w:r>
      <w:r w:rsidRPr="001C7FE8">
        <w:rPr>
          <w:rFonts w:ascii="GHEA Grapalat" w:hAnsi="GHEA Grapalat"/>
          <w:sz w:val="20"/>
        </w:rPr>
        <w:t>случае представления обеспечения одной заявки, его сумма исчисляется в отношении общей суммы ценовых предложений по</w:t>
      </w:r>
      <w:r w:rsidR="003A6791" w:rsidRPr="001C7FE8">
        <w:rPr>
          <w:rFonts w:ascii="Courier New" w:hAnsi="Courier New" w:cs="Courier New"/>
          <w:sz w:val="20"/>
          <w:lang w:val="en-US"/>
        </w:rPr>
        <w:t> </w:t>
      </w:r>
      <w:r w:rsidRPr="001C7FE8">
        <w:rPr>
          <w:rFonts w:ascii="GHEA Grapalat" w:hAnsi="GHEA Grapalat"/>
          <w:sz w:val="20"/>
        </w:rPr>
        <w:t xml:space="preserve">представленным лотам. Если общая сумма представленных по лотам ценовых предложений превышает </w:t>
      </w:r>
      <w:r w:rsidR="008463FB" w:rsidRPr="001C7FE8">
        <w:rPr>
          <w:rFonts w:ascii="GHEA Grapalat" w:hAnsi="GHEA Grapalat"/>
          <w:sz w:val="20"/>
        </w:rPr>
        <w:t xml:space="preserve">10 </w:t>
      </w:r>
      <w:r w:rsidRPr="001C7FE8">
        <w:rPr>
          <w:rFonts w:ascii="GHEA Grapalat" w:hAnsi="GHEA Grapalat"/>
          <w:sz w:val="20"/>
        </w:rPr>
        <w:t>млн. драмов РА, однако представленные по</w:t>
      </w:r>
      <w:r w:rsidR="003A6791" w:rsidRPr="001C7FE8">
        <w:rPr>
          <w:rFonts w:ascii="Courier New" w:hAnsi="Courier New" w:cs="Courier New"/>
          <w:sz w:val="20"/>
          <w:lang w:val="en-US"/>
        </w:rPr>
        <w:t> </w:t>
      </w:r>
      <w:r w:rsidRPr="001C7FE8">
        <w:rPr>
          <w:rFonts w:ascii="GHEA Grapalat" w:hAnsi="GHEA Grapalat"/>
          <w:sz w:val="20"/>
        </w:rPr>
        <w:t>отдельным лотам ценовые предложения не превышают этого размера, то</w:t>
      </w:r>
      <w:r w:rsidR="00E70FC4" w:rsidRPr="001C7FE8">
        <w:rPr>
          <w:rFonts w:ascii="Courier New" w:hAnsi="Courier New" w:cs="Courier New"/>
          <w:sz w:val="20"/>
          <w:lang w:val="en-US"/>
        </w:rPr>
        <w:t> </w:t>
      </w:r>
      <w:r w:rsidRPr="001C7FE8">
        <w:rPr>
          <w:rFonts w:ascii="GHEA Grapalat" w:hAnsi="GHEA Grapalat"/>
          <w:sz w:val="20"/>
        </w:rPr>
        <w:t>обеспечение заявки не представляется;</w:t>
      </w:r>
    </w:p>
    <w:p w:rsidR="00C35487" w:rsidRPr="001C7FE8" w:rsidRDefault="000A7528" w:rsidP="00B46D58">
      <w:pPr>
        <w:widowControl w:val="0"/>
        <w:tabs>
          <w:tab w:val="left" w:pos="1134"/>
        </w:tabs>
        <w:spacing w:after="160"/>
        <w:ind w:firstLine="567"/>
        <w:jc w:val="both"/>
        <w:rPr>
          <w:sz w:val="20"/>
        </w:rPr>
      </w:pPr>
      <w:r w:rsidRPr="001C7FE8">
        <w:rPr>
          <w:rFonts w:ascii="GHEA Grapalat" w:hAnsi="GHEA Grapalat"/>
          <w:sz w:val="20"/>
        </w:rPr>
        <w:t>б.</w:t>
      </w:r>
      <w:r w:rsidR="00E70FC4" w:rsidRPr="001C7FE8">
        <w:rPr>
          <w:rFonts w:ascii="GHEA Grapalat" w:hAnsi="GHEA Grapalat"/>
          <w:sz w:val="20"/>
        </w:rPr>
        <w:tab/>
      </w:r>
      <w:r w:rsidR="004834BA" w:rsidRPr="001C7FE8">
        <w:rPr>
          <w:rFonts w:ascii="GHEA Grapalat" w:hAnsi="GHEA Grapalat"/>
          <w:sz w:val="20"/>
        </w:rPr>
        <w:t xml:space="preserve">если </w:t>
      </w:r>
      <w:r w:rsidRPr="001C7FE8">
        <w:rPr>
          <w:rFonts w:ascii="GHEA Grapalat" w:hAnsi="GHEA Grapalat"/>
          <w:sz w:val="20"/>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FE6DBA" w:rsidRPr="001C7FE8">
        <w:rPr>
          <w:rStyle w:val="FootnoteReference"/>
          <w:sz w:val="20"/>
        </w:rPr>
        <w:footnoteReference w:customMarkFollows="1" w:id="6"/>
        <w:t>9</w:t>
      </w:r>
    </w:p>
    <w:p w:rsidR="00F20DA5" w:rsidRPr="001C7FE8" w:rsidRDefault="00283198"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7.3.</w:t>
      </w:r>
      <w:r w:rsidR="00E70FC4" w:rsidRPr="001C7FE8">
        <w:rPr>
          <w:rFonts w:ascii="GHEA Grapalat" w:hAnsi="GHEA Grapalat"/>
          <w:sz w:val="20"/>
        </w:rPr>
        <w:tab/>
      </w:r>
      <w:r w:rsidRPr="001C7FE8">
        <w:rPr>
          <w:rFonts w:ascii="GHEA Grapalat" w:hAnsi="GHEA Grapalat"/>
          <w:sz w:val="20"/>
        </w:rPr>
        <w:t>Участник выплачивает обеспечение заявки, если он:</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w:t>
      </w:r>
      <w:r w:rsidR="00E70FC4" w:rsidRPr="001C7FE8">
        <w:rPr>
          <w:rFonts w:ascii="GHEA Grapalat" w:hAnsi="GHEA Grapalat"/>
          <w:sz w:val="20"/>
        </w:rPr>
        <w:tab/>
      </w:r>
      <w:r w:rsidRPr="001C7FE8">
        <w:rPr>
          <w:rFonts w:ascii="GHEA Grapalat" w:hAnsi="GHEA Grapalat"/>
          <w:sz w:val="20"/>
        </w:rPr>
        <w:t>объявлен отобранным участником, но отказывается от заключения договора либо лишается права на его заключение;</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w:t>
      </w:r>
      <w:r w:rsidR="00E70FC4" w:rsidRPr="001C7FE8">
        <w:rPr>
          <w:rFonts w:ascii="GHEA Grapalat" w:hAnsi="GHEA Grapalat"/>
          <w:sz w:val="20"/>
        </w:rPr>
        <w:tab/>
      </w:r>
      <w:r w:rsidRPr="001C7FE8">
        <w:rPr>
          <w:rFonts w:ascii="GHEA Grapalat" w:hAnsi="GHEA Grapalat"/>
          <w:sz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w:t>
      </w:r>
      <w:r w:rsidR="00E70FC4" w:rsidRPr="001C7FE8">
        <w:rPr>
          <w:rFonts w:ascii="GHEA Grapalat" w:hAnsi="GHEA Grapalat"/>
          <w:sz w:val="20"/>
        </w:rPr>
        <w:tab/>
      </w:r>
      <w:r w:rsidRPr="001C7FE8">
        <w:rPr>
          <w:rFonts w:ascii="GHEA Grapalat" w:hAnsi="GHEA Grapalat"/>
          <w:sz w:val="20"/>
        </w:rPr>
        <w:t>после вскрытия заявок отказался от дальнейшего</w:t>
      </w:r>
      <w:r w:rsidR="00681F45" w:rsidRPr="001C7FE8">
        <w:rPr>
          <w:rFonts w:ascii="GHEA Grapalat" w:hAnsi="GHEA Grapalat"/>
          <w:sz w:val="20"/>
        </w:rPr>
        <w:t xml:space="preserve"> участия в настоящей процедуре.</w:t>
      </w:r>
    </w:p>
    <w:p w:rsidR="00A42E71" w:rsidRPr="001C7FE8" w:rsidRDefault="00283198"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7.4.</w:t>
      </w:r>
      <w:r w:rsidR="00E70FC4" w:rsidRPr="001C7FE8">
        <w:rPr>
          <w:rFonts w:ascii="GHEA Grapalat" w:hAnsi="GHEA Grapalat"/>
          <w:sz w:val="20"/>
        </w:rPr>
        <w:tab/>
      </w:r>
      <w:r w:rsidRPr="001C7FE8">
        <w:rPr>
          <w:rFonts w:ascii="GHEA Grapalat" w:hAnsi="GHEA Grapalat"/>
          <w:sz w:val="20"/>
        </w:rPr>
        <w:t>Обеспечение заявки должно быть действительно в течение 90</w:t>
      </w:r>
      <w:r w:rsidR="008E3C53" w:rsidRPr="001C7FE8">
        <w:rPr>
          <w:rFonts w:ascii="Courier New" w:hAnsi="Courier New" w:cs="Courier New"/>
          <w:sz w:val="20"/>
        </w:rPr>
        <w:t> </w:t>
      </w:r>
      <w:r w:rsidRPr="001C7FE8">
        <w:rPr>
          <w:rFonts w:ascii="GHEA Grapalat" w:hAnsi="GHEA Grapalat"/>
          <w:sz w:val="20"/>
        </w:rPr>
        <w:t xml:space="preserve">(девяноста) </w:t>
      </w:r>
      <w:r w:rsidR="00F80761" w:rsidRPr="001C7FE8">
        <w:rPr>
          <w:rFonts w:ascii="GHEA Grapalat" w:hAnsi="GHEA Grapalat"/>
          <w:sz w:val="20"/>
        </w:rPr>
        <w:t xml:space="preserve">рабочих </w:t>
      </w:r>
      <w:r w:rsidRPr="001C7FE8">
        <w:rPr>
          <w:rFonts w:ascii="GHEA Grapalat" w:hAnsi="GHEA Grapalat"/>
          <w:sz w:val="20"/>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1C7FE8">
        <w:rPr>
          <w:rFonts w:ascii="GHEA Grapalat" w:hAnsi="GHEA Grapalat"/>
          <w:sz w:val="20"/>
        </w:rPr>
        <w:t>части 1 настоящего Приглашения.</w:t>
      </w:r>
    </w:p>
    <w:p w:rsidR="002626F7" w:rsidRPr="001C7FE8" w:rsidRDefault="002626F7" w:rsidP="00B46D58">
      <w:pPr>
        <w:rPr>
          <w:rFonts w:ascii="GHEA Grapalat" w:hAnsi="GHEA Grapalat" w:cs="Sylfaen"/>
          <w:sz w:val="20"/>
        </w:rPr>
      </w:pPr>
    </w:p>
    <w:p w:rsidR="00096865" w:rsidRPr="001C7FE8" w:rsidRDefault="00E70FC4" w:rsidP="00B46D58">
      <w:pPr>
        <w:widowControl w:val="0"/>
        <w:spacing w:after="160"/>
        <w:jc w:val="center"/>
        <w:rPr>
          <w:rFonts w:ascii="GHEA Grapalat" w:hAnsi="GHEA Grapalat"/>
          <w:b/>
          <w:sz w:val="20"/>
        </w:rPr>
      </w:pPr>
      <w:r w:rsidRPr="001C7FE8">
        <w:rPr>
          <w:rFonts w:ascii="GHEA Grapalat" w:hAnsi="GHEA Grapalat"/>
          <w:b/>
          <w:sz w:val="20"/>
        </w:rPr>
        <w:t xml:space="preserve">8.ВСКРЫТИЕ, ОЦЕНКА ЗАЯВОК И </w:t>
      </w:r>
      <w:r w:rsidR="008E3C53" w:rsidRPr="001C7FE8">
        <w:rPr>
          <w:rFonts w:ascii="GHEA Grapalat" w:hAnsi="GHEA Grapalat"/>
          <w:b/>
          <w:sz w:val="20"/>
        </w:rPr>
        <w:br/>
      </w:r>
      <w:r w:rsidR="00807178" w:rsidRPr="001C7FE8">
        <w:rPr>
          <w:rFonts w:ascii="GHEA Grapalat" w:hAnsi="GHEA Grapalat"/>
          <w:b/>
          <w:sz w:val="20"/>
        </w:rPr>
        <w:t xml:space="preserve">ПОДВЕДЕНИЕ ИТОГОВ </w:t>
      </w:r>
    </w:p>
    <w:p w:rsidR="000E21F2" w:rsidRPr="001C7FE8" w:rsidRDefault="00FD2748" w:rsidP="00E45430">
      <w:pPr>
        <w:pStyle w:val="BodyTextIndent2"/>
        <w:widowControl w:val="0"/>
        <w:tabs>
          <w:tab w:val="left" w:pos="1134"/>
        </w:tabs>
        <w:spacing w:after="160" w:line="240" w:lineRule="auto"/>
        <w:ind w:firstLine="567"/>
        <w:rPr>
          <w:rFonts w:ascii="GHEA Grapalat" w:hAnsi="GHEA Grapalat"/>
          <w:szCs w:val="24"/>
        </w:rPr>
      </w:pPr>
      <w:r w:rsidRPr="001C7FE8">
        <w:rPr>
          <w:rFonts w:ascii="GHEA Grapalat" w:hAnsi="GHEA Grapalat"/>
          <w:szCs w:val="24"/>
        </w:rPr>
        <w:t>8.1</w:t>
      </w:r>
      <w:r w:rsidR="00D07367" w:rsidRPr="001C7FE8">
        <w:rPr>
          <w:rFonts w:ascii="GHEA Grapalat" w:hAnsi="GHEA Grapalat"/>
          <w:szCs w:val="24"/>
        </w:rPr>
        <w:t>.</w:t>
      </w:r>
      <w:r w:rsidR="00D07367" w:rsidRPr="001C7FE8">
        <w:rPr>
          <w:rFonts w:ascii="GHEA Grapalat" w:hAnsi="GHEA Grapalat"/>
          <w:szCs w:val="24"/>
        </w:rPr>
        <w:tab/>
      </w:r>
      <w:r w:rsidR="000E21F2" w:rsidRPr="001C7FE8">
        <w:rPr>
          <w:rFonts w:ascii="GHEA Grapalat" w:hAnsi="GHEA Grapalat"/>
          <w:szCs w:val="24"/>
        </w:rPr>
        <w:t>Вскрытие заявок произойдет на заседании комиссии по вскрытию заявок на "</w:t>
      </w:r>
      <w:r w:rsidR="000F4596" w:rsidRPr="000F4596">
        <w:rPr>
          <w:rFonts w:ascii="GHEA Grapalat" w:hAnsi="GHEA Grapalat"/>
          <w:b/>
          <w:szCs w:val="24"/>
        </w:rPr>
        <w:t>15</w:t>
      </w:r>
      <w:r w:rsidR="000E21F2" w:rsidRPr="001C7FE8">
        <w:rPr>
          <w:rFonts w:ascii="GHEA Grapalat" w:hAnsi="GHEA Grapalat"/>
          <w:szCs w:val="24"/>
        </w:rPr>
        <w:t>"-ый день в "</w:t>
      </w:r>
      <w:r w:rsidR="000F4596" w:rsidRPr="000F4596">
        <w:rPr>
          <w:rFonts w:ascii="GHEA Grapalat" w:hAnsi="GHEA Grapalat"/>
          <w:b/>
          <w:szCs w:val="24"/>
        </w:rPr>
        <w:t>15:00</w:t>
      </w:r>
      <w:r w:rsidR="000E21F2" w:rsidRPr="001C7FE8">
        <w:rPr>
          <w:rFonts w:ascii="GHEA Grapalat" w:hAnsi="GHEA Grapalat"/>
          <w:szCs w:val="24"/>
        </w:rPr>
        <w:t>" со дня опубликования в бюллетене объявления и приглашения на настоящую процедуру.</w:t>
      </w:r>
    </w:p>
    <w:p w:rsidR="000E21F2" w:rsidRPr="001C7FE8" w:rsidRDefault="000E21F2" w:rsidP="00E45430">
      <w:pPr>
        <w:widowControl w:val="0"/>
        <w:spacing w:after="160"/>
        <w:ind w:firstLine="567"/>
        <w:jc w:val="both"/>
        <w:rPr>
          <w:rFonts w:ascii="GHEA Grapalat" w:hAnsi="GHEA Grapalat"/>
          <w:sz w:val="20"/>
        </w:rPr>
      </w:pPr>
      <w:r w:rsidRPr="001C7FE8">
        <w:rPr>
          <w:rFonts w:ascii="GHEA Grapalat" w:hAnsi="GHEA Grapalat"/>
          <w:sz w:val="20"/>
        </w:rPr>
        <w:t>На заседании по вскрытию</w:t>
      </w:r>
      <w:r w:rsidR="004411C1" w:rsidRPr="001C7FE8">
        <w:rPr>
          <w:rFonts w:ascii="GHEA Grapalat" w:hAnsi="GHEA Grapalat"/>
          <w:sz w:val="20"/>
        </w:rPr>
        <w:t xml:space="preserve"> и оценке</w:t>
      </w:r>
      <w:r w:rsidRPr="001C7FE8">
        <w:rPr>
          <w:rFonts w:ascii="GHEA Grapalat" w:hAnsi="GHEA Grapalat"/>
          <w:sz w:val="20"/>
        </w:rPr>
        <w:t xml:space="preserve"> заявок:</w:t>
      </w:r>
    </w:p>
    <w:p w:rsidR="000E21F2" w:rsidRPr="001C7FE8" w:rsidRDefault="000E21F2" w:rsidP="00E45430">
      <w:pPr>
        <w:widowControl w:val="0"/>
        <w:spacing w:after="160"/>
        <w:ind w:firstLine="284"/>
        <w:jc w:val="both"/>
        <w:rPr>
          <w:rFonts w:ascii="GHEA Grapalat" w:hAnsi="GHEA Grapalat"/>
          <w:sz w:val="20"/>
        </w:rPr>
      </w:pPr>
      <w:r w:rsidRPr="001C7FE8">
        <w:rPr>
          <w:rFonts w:ascii="GHEA Grapalat" w:hAnsi="GHEA Grapalat"/>
          <w:sz w:val="20"/>
        </w:rPr>
        <w:t xml:space="preserve"> 1)</w:t>
      </w:r>
      <w:r w:rsidRPr="001C7FE8">
        <w:rPr>
          <w:rFonts w:ascii="GHEA Grapalat" w:hAnsi="GHEA Grapalat"/>
          <w:sz w:val="20"/>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1C7FE8" w:rsidRDefault="000E21F2" w:rsidP="00E45430">
      <w:pPr>
        <w:widowControl w:val="0"/>
        <w:tabs>
          <w:tab w:val="left" w:pos="1134"/>
        </w:tabs>
        <w:spacing w:after="160"/>
        <w:ind w:firstLine="567"/>
        <w:jc w:val="both"/>
        <w:rPr>
          <w:rFonts w:ascii="GHEA Grapalat" w:hAnsi="GHEA Grapalat"/>
          <w:sz w:val="20"/>
        </w:rPr>
      </w:pPr>
      <w:r w:rsidRPr="001C7FE8">
        <w:rPr>
          <w:rFonts w:ascii="GHEA Grapalat" w:hAnsi="GHEA Grapalat"/>
          <w:sz w:val="20"/>
        </w:rPr>
        <w:t>2)</w:t>
      </w:r>
      <w:r w:rsidRPr="001C7FE8">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1C7FE8" w:rsidRDefault="000E21F2" w:rsidP="00E45430">
      <w:pPr>
        <w:widowControl w:val="0"/>
        <w:tabs>
          <w:tab w:val="left" w:pos="1134"/>
        </w:tabs>
        <w:spacing w:after="160"/>
        <w:ind w:firstLine="567"/>
        <w:jc w:val="both"/>
        <w:rPr>
          <w:rFonts w:ascii="GHEA Grapalat" w:hAnsi="GHEA Grapalat"/>
          <w:sz w:val="20"/>
        </w:rPr>
      </w:pPr>
      <w:r w:rsidRPr="001C7FE8">
        <w:rPr>
          <w:rFonts w:ascii="GHEA Grapalat" w:hAnsi="GHEA Grapalat"/>
          <w:sz w:val="20"/>
        </w:rPr>
        <w:t>а.</w:t>
      </w:r>
      <w:r w:rsidRPr="001C7FE8">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1C7FE8" w:rsidRDefault="000E21F2" w:rsidP="00E45430">
      <w:pPr>
        <w:widowControl w:val="0"/>
        <w:tabs>
          <w:tab w:val="left" w:pos="1134"/>
        </w:tabs>
        <w:spacing w:after="160"/>
        <w:ind w:firstLine="567"/>
        <w:jc w:val="both"/>
        <w:rPr>
          <w:rFonts w:ascii="GHEA Grapalat" w:hAnsi="GHEA Grapalat"/>
          <w:sz w:val="20"/>
        </w:rPr>
      </w:pPr>
      <w:r w:rsidRPr="001C7FE8">
        <w:rPr>
          <w:rFonts w:ascii="GHEA Grapalat" w:hAnsi="GHEA Grapalat"/>
          <w:sz w:val="20"/>
        </w:rPr>
        <w:t>б.</w:t>
      </w:r>
      <w:r w:rsidRPr="001C7FE8">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1C7FE8" w:rsidRDefault="000E21F2" w:rsidP="00E45430">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w:t>
      </w:r>
      <w:r w:rsidRPr="001C7FE8">
        <w:rPr>
          <w:rFonts w:ascii="GHEA Grapalat" w:hAnsi="GHEA Grapalat"/>
          <w:sz w:val="20"/>
        </w:rPr>
        <w:tab/>
        <w:t xml:space="preserve">председатель комиссии объявляет выраженные одним числом ценовые предложения подавших </w:t>
      </w:r>
      <w:r w:rsidRPr="001C7FE8">
        <w:rPr>
          <w:rFonts w:ascii="GHEA Grapalat" w:hAnsi="GHEA Grapalat"/>
          <w:sz w:val="20"/>
        </w:rPr>
        <w:lastRenderedPageBreak/>
        <w:t>заявки участников, принимая за основание представленную прописью запись.</w:t>
      </w:r>
    </w:p>
    <w:p w:rsidR="009A796C" w:rsidRPr="001C7FE8" w:rsidRDefault="00FD2748" w:rsidP="000E21F2">
      <w:pPr>
        <w:pStyle w:val="BodyTextIndent2"/>
        <w:widowControl w:val="0"/>
        <w:tabs>
          <w:tab w:val="left" w:pos="1134"/>
        </w:tabs>
        <w:spacing w:after="160" w:line="240" w:lineRule="auto"/>
        <w:ind w:firstLine="567"/>
        <w:rPr>
          <w:rFonts w:ascii="GHEA Grapalat" w:hAnsi="GHEA Grapalat"/>
          <w:szCs w:val="24"/>
        </w:rPr>
      </w:pPr>
      <w:r w:rsidRPr="001C7FE8">
        <w:rPr>
          <w:rFonts w:ascii="GHEA Grapalat" w:hAnsi="GHEA Grapalat"/>
          <w:szCs w:val="24"/>
        </w:rPr>
        <w:t>8.2.</w:t>
      </w:r>
      <w:r w:rsidR="00D07367" w:rsidRPr="001C7FE8">
        <w:rPr>
          <w:rFonts w:ascii="GHEA Grapalat" w:hAnsi="GHEA Grapalat"/>
          <w:szCs w:val="24"/>
        </w:rPr>
        <w:tab/>
      </w:r>
      <w:r w:rsidRPr="001C7FE8">
        <w:rPr>
          <w:rFonts w:ascii="GHEA Grapalat" w:hAnsi="GHEA Grapalat"/>
          <w:szCs w:val="24"/>
        </w:rPr>
        <w:t xml:space="preserve">Заявки оцениваются в порядке, установленном настоящим приглашением. </w:t>
      </w:r>
    </w:p>
    <w:p w:rsidR="002A665D" w:rsidRPr="001C7FE8" w:rsidRDefault="00CF34DE" w:rsidP="00B46D58">
      <w:pPr>
        <w:widowControl w:val="0"/>
        <w:spacing w:after="160"/>
        <w:ind w:firstLine="567"/>
        <w:jc w:val="both"/>
        <w:rPr>
          <w:sz w:val="20"/>
        </w:rPr>
      </w:pPr>
      <w:r w:rsidRPr="001C7FE8">
        <w:rPr>
          <w:rFonts w:ascii="GHEA Grapalat" w:hAnsi="GHEA Grapalat"/>
          <w:sz w:val="20"/>
        </w:rPr>
        <w:t>Е</w:t>
      </w:r>
      <w:r w:rsidR="00CA7C54" w:rsidRPr="001C7FE8">
        <w:rPr>
          <w:rFonts w:ascii="GHEA Grapalat" w:hAnsi="GHEA Grapalat"/>
          <w:sz w:val="20"/>
        </w:rPr>
        <w:t xml:space="preserve">сли количество лотов </w:t>
      </w:r>
      <w:r w:rsidR="00D42D33" w:rsidRPr="001C7FE8">
        <w:rPr>
          <w:rFonts w:ascii="GHEA Grapalat" w:hAnsi="GHEA Grapalat"/>
          <w:sz w:val="20"/>
        </w:rPr>
        <w:t xml:space="preserve">в </w:t>
      </w:r>
      <w:r w:rsidR="00CA7C54" w:rsidRPr="001C7FE8">
        <w:rPr>
          <w:rFonts w:ascii="GHEA Grapalat" w:hAnsi="GHEA Grapalat"/>
          <w:sz w:val="20"/>
        </w:rPr>
        <w:t>процедур</w:t>
      </w:r>
      <w:r w:rsidR="00D42D33" w:rsidRPr="001C7FE8">
        <w:rPr>
          <w:rFonts w:ascii="GHEA Grapalat" w:hAnsi="GHEA Grapalat"/>
          <w:sz w:val="20"/>
        </w:rPr>
        <w:t>е</w:t>
      </w:r>
      <w:r w:rsidR="00CA7C54" w:rsidRPr="001C7FE8">
        <w:rPr>
          <w:rFonts w:ascii="GHEA Grapalat" w:hAnsi="GHEA Grapalat"/>
          <w:sz w:val="20"/>
        </w:rPr>
        <w:t xml:space="preserve"> закупок не превышает семдесять пять</w:t>
      </w:r>
      <w:r w:rsidRPr="001C7FE8">
        <w:rPr>
          <w:rFonts w:ascii="GHEA Grapalat" w:hAnsi="GHEA Grapalat"/>
          <w:sz w:val="20"/>
        </w:rPr>
        <w:t xml:space="preserve"> лотов</w:t>
      </w:r>
      <w:r w:rsidR="00CA7C54" w:rsidRPr="001C7FE8">
        <w:rPr>
          <w:rFonts w:ascii="GHEA Grapalat" w:hAnsi="GHEA Grapalat"/>
          <w:sz w:val="20"/>
        </w:rPr>
        <w:t xml:space="preserve">- оценка </w:t>
      </w:r>
      <w:r w:rsidR="009A796C" w:rsidRPr="001C7FE8">
        <w:rPr>
          <w:rFonts w:ascii="GHEA Grapalat" w:hAnsi="GHEA Grapalat"/>
          <w:sz w:val="20"/>
        </w:rPr>
        <w:t xml:space="preserve">заявок осуществляется в течение </w:t>
      </w:r>
      <w:r w:rsidR="00CA7C54" w:rsidRPr="001C7FE8">
        <w:rPr>
          <w:rFonts w:ascii="GHEA Grapalat" w:hAnsi="GHEA Grapalat"/>
          <w:sz w:val="20"/>
        </w:rPr>
        <w:t xml:space="preserve">десяти </w:t>
      </w:r>
      <w:r w:rsidR="009A796C" w:rsidRPr="001C7FE8">
        <w:rPr>
          <w:rFonts w:ascii="GHEA Grapalat" w:hAnsi="GHEA Grapalat"/>
          <w:sz w:val="20"/>
        </w:rPr>
        <w:t>рабочих дней со дня истечения окончательного срока их подачи, а</w:t>
      </w:r>
      <w:r w:rsidR="00CA7C54" w:rsidRPr="001C7FE8">
        <w:rPr>
          <w:rFonts w:ascii="GHEA Grapalat" w:hAnsi="GHEA Grapalat"/>
          <w:sz w:val="20"/>
        </w:rPr>
        <w:t xml:space="preserve"> при превышении-</w:t>
      </w:r>
      <w:r w:rsidR="009A796C" w:rsidRPr="001C7FE8">
        <w:rPr>
          <w:rFonts w:ascii="GHEA Grapalat" w:hAnsi="GHEA Grapalat"/>
          <w:sz w:val="20"/>
        </w:rPr>
        <w:t xml:space="preserve"> в течение </w:t>
      </w:r>
      <w:r w:rsidR="00CA7C54" w:rsidRPr="001C7FE8">
        <w:rPr>
          <w:rFonts w:ascii="GHEA Grapalat" w:hAnsi="GHEA Grapalat"/>
          <w:sz w:val="20"/>
        </w:rPr>
        <w:t xml:space="preserve">пятнадцати </w:t>
      </w:r>
      <w:r w:rsidR="009A796C" w:rsidRPr="001C7FE8">
        <w:rPr>
          <w:rFonts w:ascii="GHEA Grapalat" w:hAnsi="GHEA Grapalat"/>
          <w:sz w:val="20"/>
        </w:rPr>
        <w:t>рабочих дней.</w:t>
      </w:r>
    </w:p>
    <w:p w:rsidR="00ED6836" w:rsidRPr="001C7FE8" w:rsidRDefault="00745561" w:rsidP="00B46D58">
      <w:pPr>
        <w:widowControl w:val="0"/>
        <w:spacing w:after="160"/>
        <w:ind w:firstLine="567"/>
        <w:jc w:val="both"/>
        <w:rPr>
          <w:rFonts w:ascii="GHEA Grapalat" w:hAnsi="GHEA Grapalat" w:cs="Sylfaen"/>
          <w:sz w:val="20"/>
        </w:rPr>
      </w:pPr>
      <w:r w:rsidRPr="001C7FE8">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C7FE8">
        <w:rPr>
          <w:rFonts w:ascii="GHEA Grapalat" w:hAnsi="GHEA Grapalat"/>
          <w:sz w:val="20"/>
        </w:rPr>
        <w:t xml:space="preserve"> и оценке </w:t>
      </w:r>
      <w:r w:rsidRPr="001C7FE8">
        <w:rPr>
          <w:rFonts w:ascii="GHEA Grapalat" w:hAnsi="GHEA Grapalat"/>
          <w:sz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1151FB" w:rsidRPr="001C7FE8">
        <w:rPr>
          <w:rFonts w:ascii="GHEA Grapalat" w:hAnsi="GHEA Grapalat"/>
          <w:sz w:val="20"/>
        </w:rPr>
        <w:t>.</w:t>
      </w:r>
    </w:p>
    <w:p w:rsidR="00B514E8" w:rsidRPr="001C7FE8" w:rsidRDefault="00FD2748" w:rsidP="00B46D58">
      <w:pPr>
        <w:pStyle w:val="BodyTextIndent2"/>
        <w:widowControl w:val="0"/>
        <w:tabs>
          <w:tab w:val="left" w:pos="1134"/>
        </w:tabs>
        <w:spacing w:after="160" w:line="240" w:lineRule="auto"/>
        <w:ind w:firstLine="567"/>
        <w:rPr>
          <w:rFonts w:ascii="GHEA Grapalat" w:hAnsi="GHEA Grapalat" w:cs="Sylfaen"/>
          <w:szCs w:val="24"/>
        </w:rPr>
      </w:pPr>
      <w:r w:rsidRPr="001C7FE8">
        <w:rPr>
          <w:rFonts w:ascii="GHEA Grapalat" w:hAnsi="GHEA Grapalat"/>
          <w:szCs w:val="24"/>
        </w:rPr>
        <w:t>8.</w:t>
      </w:r>
      <w:r w:rsidR="00BD1509" w:rsidRPr="001C7FE8">
        <w:rPr>
          <w:rFonts w:ascii="GHEA Grapalat" w:hAnsi="GHEA Grapalat"/>
          <w:szCs w:val="24"/>
        </w:rPr>
        <w:t>3</w:t>
      </w:r>
      <w:r w:rsidR="00D07367" w:rsidRPr="001C7FE8">
        <w:rPr>
          <w:rFonts w:ascii="GHEA Grapalat" w:hAnsi="GHEA Grapalat"/>
          <w:szCs w:val="24"/>
        </w:rPr>
        <w:t>.</w:t>
      </w:r>
      <w:r w:rsidR="00D07367" w:rsidRPr="001C7FE8">
        <w:rPr>
          <w:rFonts w:ascii="GHEA Grapalat" w:hAnsi="GHEA Grapalat"/>
          <w:szCs w:val="24"/>
        </w:rPr>
        <w:tab/>
      </w:r>
      <w:r w:rsidR="00D22CBB" w:rsidRPr="001C7FE8">
        <w:rPr>
          <w:rFonts w:ascii="GHEA Grapalat" w:hAnsi="GHEA Grapalat"/>
          <w:szCs w:val="24"/>
        </w:rPr>
        <w:t>Отобранный у</w:t>
      </w:r>
      <w:r w:rsidRPr="001C7FE8">
        <w:rPr>
          <w:rFonts w:ascii="GHEA Grapalat" w:hAnsi="GHEA Grapalat"/>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C7FE8">
        <w:rPr>
          <w:rFonts w:ascii="GHEA Grapalat" w:hAnsi="GHEA Grapalat"/>
          <w:szCs w:val="24"/>
        </w:rPr>
        <w:t>отобранного</w:t>
      </w:r>
      <w:r w:rsidR="0066621D" w:rsidRPr="001C7FE8">
        <w:rPr>
          <w:rFonts w:ascii="GHEA Grapalat" w:hAnsi="GHEA Grapalat"/>
          <w:szCs w:val="24"/>
        </w:rPr>
        <w:t xml:space="preserve"> участника</w:t>
      </w:r>
      <w:r w:rsidR="009A0BDF" w:rsidRPr="001C7FE8">
        <w:rPr>
          <w:rFonts w:ascii="GHEA Grapalat" w:hAnsi="GHEA Grapalat"/>
          <w:szCs w:val="24"/>
        </w:rPr>
        <w:t xml:space="preserve"> и </w:t>
      </w:r>
      <w:r w:rsidRPr="001C7FE8">
        <w:rPr>
          <w:rFonts w:ascii="GHEA Grapalat" w:hAnsi="GHEA Grapalat"/>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sidRPr="001C7FE8">
        <w:rPr>
          <w:rFonts w:ascii="GHEA Grapalat" w:hAnsi="GHEA Grapalat"/>
          <w:szCs w:val="24"/>
        </w:rPr>
        <w:t>.</w:t>
      </w:r>
    </w:p>
    <w:p w:rsidR="00096865" w:rsidRPr="001C7FE8" w:rsidRDefault="00FD2748" w:rsidP="00B46D58">
      <w:pPr>
        <w:pStyle w:val="BodyTextIndent"/>
        <w:widowControl w:val="0"/>
        <w:tabs>
          <w:tab w:val="left" w:pos="1134"/>
        </w:tabs>
        <w:spacing w:after="160" w:line="240" w:lineRule="auto"/>
        <w:ind w:firstLine="567"/>
        <w:rPr>
          <w:rFonts w:ascii="GHEA Grapalat" w:hAnsi="GHEA Grapalat" w:cs="Sylfaen"/>
          <w:i w:val="0"/>
          <w:szCs w:val="24"/>
        </w:rPr>
      </w:pPr>
      <w:r w:rsidRPr="001C7FE8">
        <w:rPr>
          <w:rFonts w:ascii="GHEA Grapalat" w:hAnsi="GHEA Grapalat"/>
          <w:i w:val="0"/>
          <w:szCs w:val="24"/>
        </w:rPr>
        <w:t>8.</w:t>
      </w:r>
      <w:r w:rsidR="00023B6C" w:rsidRPr="001C7FE8">
        <w:rPr>
          <w:rFonts w:ascii="GHEA Grapalat" w:hAnsi="GHEA Grapalat"/>
          <w:i w:val="0"/>
          <w:szCs w:val="24"/>
        </w:rPr>
        <w:t>4</w:t>
      </w:r>
      <w:r w:rsidR="00644850" w:rsidRPr="001C7FE8">
        <w:rPr>
          <w:rFonts w:ascii="GHEA Grapalat" w:hAnsi="GHEA Grapalat"/>
          <w:i w:val="0"/>
          <w:szCs w:val="24"/>
        </w:rPr>
        <w:t>.</w:t>
      </w:r>
      <w:r w:rsidR="00644850" w:rsidRPr="001C7FE8">
        <w:rPr>
          <w:rFonts w:ascii="GHEA Grapalat" w:hAnsi="GHEA Grapalat"/>
          <w:i w:val="0"/>
          <w:szCs w:val="24"/>
        </w:rPr>
        <w:tab/>
      </w:r>
      <w:r w:rsidRPr="001C7FE8">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C7FE8">
        <w:rPr>
          <w:rFonts w:ascii="GHEA Grapalat" w:hAnsi="GHEA Grapalat"/>
          <w:i w:val="0"/>
          <w:szCs w:val="24"/>
        </w:rPr>
        <w:t>_____</w:t>
      </w:r>
      <w:r w:rsidR="00A01157" w:rsidRPr="001C7FE8">
        <w:rPr>
          <w:rFonts w:ascii="GHEA Grapalat" w:hAnsi="GHEA Grapalat"/>
          <w:i w:val="0"/>
          <w:szCs w:val="24"/>
        </w:rPr>
        <w:t>_________</w:t>
      </w:r>
      <w:r w:rsidR="00644850" w:rsidRPr="001C7FE8">
        <w:rPr>
          <w:rFonts w:ascii="GHEA Grapalat" w:hAnsi="GHEA Grapalat"/>
          <w:i w:val="0"/>
          <w:szCs w:val="24"/>
        </w:rPr>
        <w:t>_______</w:t>
      </w:r>
      <w:r w:rsidR="00E13FD9" w:rsidRPr="001C7FE8">
        <w:rPr>
          <w:rStyle w:val="FootnoteReference"/>
          <w:rFonts w:ascii="GHEA Grapalat" w:hAnsi="GHEA Grapalat"/>
          <w:i w:val="0"/>
          <w:szCs w:val="24"/>
        </w:rPr>
        <w:footnoteReference w:customMarkFollows="1" w:id="7"/>
        <w:t>10</w:t>
      </w:r>
      <w:r w:rsidR="00A01157" w:rsidRPr="001C7FE8">
        <w:rPr>
          <w:rFonts w:ascii="GHEA Grapalat" w:hAnsi="GHEA Grapalat"/>
          <w:i w:val="0"/>
          <w:szCs w:val="24"/>
        </w:rPr>
        <w:t>.</w:t>
      </w:r>
    </w:p>
    <w:p w:rsidR="00096865" w:rsidRPr="001C7FE8" w:rsidRDefault="00FD2748" w:rsidP="00B46D58">
      <w:pPr>
        <w:pStyle w:val="BodyTextIndent"/>
        <w:widowControl w:val="0"/>
        <w:tabs>
          <w:tab w:val="left" w:pos="1134"/>
        </w:tabs>
        <w:spacing w:after="160" w:line="240" w:lineRule="auto"/>
        <w:ind w:firstLine="567"/>
        <w:rPr>
          <w:rFonts w:ascii="GHEA Grapalat" w:hAnsi="GHEA Grapalat" w:cs="Sylfaen"/>
          <w:i w:val="0"/>
          <w:szCs w:val="24"/>
        </w:rPr>
      </w:pPr>
      <w:r w:rsidRPr="001C7FE8">
        <w:rPr>
          <w:rFonts w:ascii="GHEA Grapalat" w:hAnsi="GHEA Grapalat"/>
          <w:i w:val="0"/>
          <w:szCs w:val="24"/>
        </w:rPr>
        <w:t>8.</w:t>
      </w:r>
      <w:r w:rsidR="007939CF" w:rsidRPr="001C7FE8">
        <w:rPr>
          <w:rFonts w:ascii="GHEA Grapalat" w:hAnsi="GHEA Grapalat"/>
          <w:i w:val="0"/>
          <w:szCs w:val="24"/>
        </w:rPr>
        <w:t>5</w:t>
      </w:r>
      <w:r w:rsidRPr="001C7FE8">
        <w:rPr>
          <w:rFonts w:ascii="GHEA Grapalat" w:hAnsi="GHEA Grapalat"/>
          <w:i w:val="0"/>
          <w:szCs w:val="24"/>
        </w:rPr>
        <w:t>.</w:t>
      </w:r>
      <w:r w:rsidR="00644850" w:rsidRPr="001C7FE8">
        <w:rPr>
          <w:rFonts w:ascii="GHEA Grapalat" w:hAnsi="GHEA Grapalat"/>
          <w:i w:val="0"/>
          <w:szCs w:val="24"/>
        </w:rPr>
        <w:tab/>
      </w:r>
      <w:r w:rsidRPr="001C7FE8">
        <w:rPr>
          <w:rFonts w:ascii="GHEA Grapalat" w:hAnsi="GHEA Grapalat"/>
          <w:i w:val="0"/>
          <w:szCs w:val="24"/>
        </w:rPr>
        <w:t>Переговоры между комиссией, заказчиком и участниками запрещаются, за исключением случаев,</w:t>
      </w:r>
    </w:p>
    <w:p w:rsidR="00096865" w:rsidRPr="001C7FE8" w:rsidRDefault="00096865" w:rsidP="00B46D58">
      <w:pPr>
        <w:pStyle w:val="BodyTextIndent"/>
        <w:widowControl w:val="0"/>
        <w:tabs>
          <w:tab w:val="left" w:pos="1134"/>
        </w:tabs>
        <w:spacing w:after="160" w:line="240" w:lineRule="auto"/>
        <w:ind w:firstLine="567"/>
        <w:rPr>
          <w:rFonts w:ascii="GHEA Grapalat" w:hAnsi="GHEA Grapalat" w:cs="Sylfaen"/>
          <w:i w:val="0"/>
          <w:szCs w:val="24"/>
        </w:rPr>
      </w:pPr>
      <w:r w:rsidRPr="001C7FE8">
        <w:rPr>
          <w:rFonts w:ascii="GHEA Grapalat" w:hAnsi="GHEA Grapalat"/>
          <w:i w:val="0"/>
          <w:szCs w:val="24"/>
        </w:rPr>
        <w:t>1)</w:t>
      </w:r>
      <w:r w:rsidR="00644850" w:rsidRPr="001C7FE8">
        <w:rPr>
          <w:rFonts w:ascii="GHEA Grapalat" w:hAnsi="GHEA Grapalat"/>
          <w:i w:val="0"/>
          <w:szCs w:val="24"/>
        </w:rPr>
        <w:tab/>
      </w:r>
      <w:r w:rsidRPr="001C7FE8">
        <w:rPr>
          <w:rFonts w:ascii="GHEA Grapalat" w:hAnsi="GHEA Grapalat"/>
          <w:i w:val="0"/>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1C7FE8">
        <w:rPr>
          <w:rFonts w:ascii="Courier New" w:hAnsi="Courier New" w:cs="Courier New"/>
          <w:i w:val="0"/>
          <w:szCs w:val="24"/>
          <w:lang w:val="en-US"/>
        </w:rPr>
        <w:t> </w:t>
      </w:r>
      <w:r w:rsidRPr="001C7FE8">
        <w:rPr>
          <w:rFonts w:ascii="GHEA Grapalat" w:hAnsi="GHEA Grapalat"/>
          <w:i w:val="0"/>
          <w:szCs w:val="24"/>
        </w:rPr>
        <w:t>1 настоящего приглашения для осуществления этой закупки или закупка осуществляется на основании части 6 статьи 15 Закона.</w:t>
      </w:r>
      <w:r w:rsidR="00AA7117" w:rsidRPr="001C7FE8">
        <w:rPr>
          <w:rFonts w:ascii="GHEA Grapalat" w:hAnsi="GHEA Grapalat"/>
          <w:i w:val="0"/>
          <w:szCs w:val="24"/>
        </w:rPr>
        <w:t xml:space="preserve"> </w:t>
      </w:r>
      <w:r w:rsidRPr="001C7FE8">
        <w:rPr>
          <w:rFonts w:ascii="GHEA Grapalat" w:hAnsi="GHEA Grapalat"/>
          <w:i w:val="0"/>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1C7FE8" w:rsidDel="00992C40" w:rsidRDefault="00096865" w:rsidP="00B46D58">
      <w:pPr>
        <w:pStyle w:val="BodyTextIndent2"/>
        <w:widowControl w:val="0"/>
        <w:tabs>
          <w:tab w:val="left" w:pos="1134"/>
        </w:tabs>
        <w:spacing w:after="160" w:line="240" w:lineRule="auto"/>
        <w:ind w:firstLine="567"/>
        <w:rPr>
          <w:rFonts w:ascii="GHEA Grapalat" w:hAnsi="GHEA Grapalat" w:cs="Sylfaen"/>
          <w:szCs w:val="24"/>
        </w:rPr>
      </w:pPr>
      <w:r w:rsidRPr="001C7FE8">
        <w:rPr>
          <w:rFonts w:ascii="GHEA Grapalat" w:hAnsi="GHEA Grapalat"/>
          <w:szCs w:val="24"/>
        </w:rPr>
        <w:t>2)</w:t>
      </w:r>
      <w:r w:rsidR="00644850" w:rsidRPr="001C7FE8">
        <w:rPr>
          <w:rFonts w:ascii="GHEA Grapalat" w:hAnsi="GHEA Grapalat"/>
          <w:szCs w:val="24"/>
        </w:rPr>
        <w:tab/>
      </w:r>
      <w:r w:rsidRPr="001C7FE8">
        <w:rPr>
          <w:rFonts w:ascii="GHEA Grapalat" w:hAnsi="GHEA Grapalat"/>
          <w:szCs w:val="24"/>
        </w:rPr>
        <w:t>иных случаев, предусмотренных Законом.</w:t>
      </w:r>
    </w:p>
    <w:p w:rsidR="009B6D58" w:rsidRPr="001C7FE8" w:rsidRDefault="00FD2748"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8.</w:t>
      </w:r>
      <w:r w:rsidR="002E30B8" w:rsidRPr="001C7FE8">
        <w:rPr>
          <w:rFonts w:ascii="GHEA Grapalat" w:hAnsi="GHEA Grapalat"/>
          <w:sz w:val="20"/>
          <w:szCs w:val="24"/>
        </w:rPr>
        <w:t>6</w:t>
      </w:r>
      <w:r w:rsidRPr="001C7FE8">
        <w:rPr>
          <w:rFonts w:ascii="GHEA Grapalat" w:hAnsi="GHEA Grapalat"/>
          <w:sz w:val="20"/>
          <w:szCs w:val="24"/>
        </w:rPr>
        <w:t>.</w:t>
      </w:r>
      <w:r w:rsidR="00644850" w:rsidRPr="001C7FE8">
        <w:rPr>
          <w:rFonts w:ascii="GHEA Grapalat" w:hAnsi="GHEA Grapalat"/>
          <w:sz w:val="20"/>
          <w:szCs w:val="24"/>
        </w:rPr>
        <w:tab/>
      </w:r>
      <w:r w:rsidRPr="001C7FE8">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C7FE8">
        <w:rPr>
          <w:rFonts w:ascii="GHEA Grapalat" w:hAnsi="GHEA Grapalat"/>
          <w:sz w:val="20"/>
          <w:szCs w:val="24"/>
        </w:rPr>
        <w:t>отобранного</w:t>
      </w:r>
      <w:r w:rsidR="00970000" w:rsidRPr="001C7FE8">
        <w:rPr>
          <w:rFonts w:ascii="GHEA Grapalat" w:hAnsi="GHEA Grapalat"/>
          <w:sz w:val="20"/>
          <w:szCs w:val="24"/>
        </w:rPr>
        <w:t xml:space="preserve"> участника</w:t>
      </w:r>
      <w:r w:rsidR="00A00A1F" w:rsidRPr="001C7FE8">
        <w:rPr>
          <w:rFonts w:ascii="GHEA Grapalat" w:hAnsi="GHEA Grapalat"/>
          <w:sz w:val="20"/>
          <w:szCs w:val="24"/>
        </w:rPr>
        <w:t xml:space="preserve"> и </w:t>
      </w:r>
      <w:r w:rsidRPr="001C7FE8">
        <w:rPr>
          <w:rFonts w:ascii="GHEA Grapalat" w:hAnsi="GHEA Grapalat"/>
          <w:sz w:val="20"/>
          <w:szCs w:val="24"/>
        </w:rPr>
        <w:t xml:space="preserve">участников, </w:t>
      </w:r>
      <w:r w:rsidR="00A00A1F" w:rsidRPr="001C7FE8">
        <w:rPr>
          <w:rFonts w:ascii="GHEA Grapalat" w:hAnsi="GHEA Grapalat"/>
          <w:sz w:val="20"/>
          <w:szCs w:val="24"/>
        </w:rPr>
        <w:t xml:space="preserve"> занявших </w:t>
      </w:r>
      <w:r w:rsidRPr="001C7FE8">
        <w:rPr>
          <w:rFonts w:ascii="GHEA Grapalat" w:hAnsi="GHEA Grapalat"/>
          <w:sz w:val="20"/>
          <w:szCs w:val="24"/>
        </w:rPr>
        <w:t xml:space="preserve">последующие места. </w:t>
      </w:r>
      <w:r w:rsidR="00F5168A" w:rsidRPr="001C7FE8">
        <w:rPr>
          <w:rFonts w:ascii="GHEA Grapalat" w:hAnsi="GHEA Grapalat"/>
          <w:sz w:val="20"/>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1C7FE8">
        <w:rPr>
          <w:rFonts w:ascii="GHEA Grapalat" w:hAnsi="GHEA Grapalat"/>
          <w:sz w:val="20"/>
          <w:szCs w:val="24"/>
        </w:rPr>
        <w:t>приглашения</w:t>
      </w:r>
      <w:r w:rsidR="005A3D17" w:rsidRPr="001C7FE8">
        <w:rPr>
          <w:rFonts w:ascii="GHEA Grapalat" w:hAnsi="GHEA Grapalat"/>
          <w:sz w:val="20"/>
          <w:szCs w:val="24"/>
        </w:rPr>
        <w:t>.</w:t>
      </w:r>
      <w:r w:rsidR="00D877C5" w:rsidRPr="001C7FE8">
        <w:rPr>
          <w:rFonts w:ascii="GHEA Grapalat" w:hAnsi="GHEA Grapalat"/>
          <w:sz w:val="20"/>
          <w:szCs w:val="24"/>
        </w:rPr>
        <w:t xml:space="preserve"> </w:t>
      </w:r>
      <w:r w:rsidRPr="001C7FE8">
        <w:rPr>
          <w:rFonts w:ascii="GHEA Grapalat" w:hAnsi="GHEA Grapalat"/>
          <w:sz w:val="20"/>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1C7FE8">
        <w:rPr>
          <w:rFonts w:ascii="GHEA Grapalat" w:hAnsi="GHEA Grapalat"/>
          <w:sz w:val="20"/>
          <w:szCs w:val="24"/>
        </w:rPr>
        <w:t>ании части 6 статьи 15 Закона:</w:t>
      </w:r>
    </w:p>
    <w:p w:rsidR="009B6D58" w:rsidRPr="001C7FE8"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а.</w:t>
      </w:r>
      <w:r w:rsidR="00186559" w:rsidRPr="001C7FE8">
        <w:rPr>
          <w:rFonts w:ascii="GHEA Grapalat" w:hAnsi="GHEA Grapalat"/>
          <w:sz w:val="20"/>
          <w:szCs w:val="24"/>
        </w:rPr>
        <w:tab/>
      </w:r>
      <w:r w:rsidRPr="001C7FE8">
        <w:rPr>
          <w:rFonts w:ascii="GHEA Grapalat" w:hAnsi="GHEA Grapalat"/>
          <w:sz w:val="20"/>
          <w:szCs w:val="24"/>
        </w:rPr>
        <w:t>для определения</w:t>
      </w:r>
      <w:r w:rsidR="005F09CE" w:rsidRPr="001C7FE8">
        <w:rPr>
          <w:rFonts w:ascii="GHEA Grapalat" w:hAnsi="GHEA Grapalat"/>
          <w:sz w:val="20"/>
          <w:szCs w:val="24"/>
        </w:rPr>
        <w:t xml:space="preserve"> отобранного</w:t>
      </w:r>
      <w:r w:rsidR="000C6E1C" w:rsidRPr="001C7FE8">
        <w:rPr>
          <w:rFonts w:ascii="GHEA Grapalat" w:hAnsi="GHEA Grapalat"/>
          <w:sz w:val="20"/>
          <w:szCs w:val="24"/>
        </w:rPr>
        <w:t xml:space="preserve"> участника</w:t>
      </w:r>
      <w:r w:rsidR="005F09CE" w:rsidRPr="001C7FE8">
        <w:rPr>
          <w:rFonts w:ascii="GHEA Grapalat" w:hAnsi="GHEA Grapalat"/>
          <w:sz w:val="20"/>
          <w:szCs w:val="24"/>
        </w:rPr>
        <w:t xml:space="preserve"> и</w:t>
      </w:r>
      <w:r w:rsidRPr="001C7FE8">
        <w:rPr>
          <w:rFonts w:ascii="GHEA Grapalat" w:hAnsi="GHEA Grapalat"/>
          <w:sz w:val="20"/>
          <w:szCs w:val="24"/>
        </w:rPr>
        <w:t xml:space="preserve"> участников, занявших последующие места, с</w:t>
      </w:r>
      <w:r w:rsidR="00A50C53" w:rsidRPr="001C7FE8">
        <w:rPr>
          <w:rFonts w:ascii="Courier New" w:hAnsi="Courier New" w:cs="Courier New"/>
          <w:sz w:val="20"/>
          <w:szCs w:val="24"/>
          <w:lang w:val="en-US"/>
        </w:rPr>
        <w:t> </w:t>
      </w:r>
      <w:r w:rsidRPr="001C7FE8">
        <w:rPr>
          <w:rFonts w:ascii="GHEA Grapalat" w:hAnsi="GHEA Grapalat"/>
          <w:sz w:val="20"/>
          <w:szCs w:val="24"/>
        </w:rPr>
        <w:t>целью сокращения предложенных на заседании комиссии цен, со всеми участниками,</w:t>
      </w:r>
      <w:r w:rsidR="00AA7117" w:rsidRPr="001C7FE8">
        <w:rPr>
          <w:rFonts w:ascii="GHEA Grapalat" w:hAnsi="GHEA Grapalat"/>
          <w:sz w:val="20"/>
          <w:szCs w:val="24"/>
        </w:rPr>
        <w:t xml:space="preserve"> </w:t>
      </w:r>
      <w:r w:rsidRPr="001C7FE8">
        <w:rPr>
          <w:rFonts w:ascii="GHEA Grapalat" w:hAnsi="GHEA Grapalat"/>
          <w:sz w:val="20"/>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1C7FE8"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б.</w:t>
      </w:r>
      <w:r w:rsidR="00186559" w:rsidRPr="001C7FE8">
        <w:rPr>
          <w:rFonts w:ascii="GHEA Grapalat" w:hAnsi="GHEA Grapalat"/>
          <w:sz w:val="20"/>
          <w:szCs w:val="24"/>
        </w:rPr>
        <w:tab/>
      </w:r>
      <w:r w:rsidRPr="001C7FE8">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0A7854" w:rsidRPr="001C7FE8">
        <w:rPr>
          <w:rFonts w:ascii="GHEA Grapalat" w:hAnsi="GHEA Grapalat"/>
          <w:sz w:val="20"/>
          <w:szCs w:val="24"/>
        </w:rPr>
        <w:t>в электронной форме</w:t>
      </w:r>
      <w:r w:rsidRPr="001C7FE8">
        <w:rPr>
          <w:rFonts w:ascii="GHEA Grapalat" w:hAnsi="GHEA Grapalat"/>
          <w:sz w:val="20"/>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1C7FE8"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в.</w:t>
      </w:r>
      <w:r w:rsidR="00186559" w:rsidRPr="001C7FE8">
        <w:rPr>
          <w:rFonts w:ascii="GHEA Grapalat" w:hAnsi="GHEA Grapalat"/>
          <w:sz w:val="20"/>
          <w:szCs w:val="24"/>
        </w:rPr>
        <w:tab/>
      </w:r>
      <w:r w:rsidRPr="001C7FE8">
        <w:rPr>
          <w:rFonts w:ascii="GHEA Grapalat" w:hAnsi="GHEA Grapalat"/>
          <w:sz w:val="20"/>
          <w:szCs w:val="24"/>
        </w:rPr>
        <w:t xml:space="preserve">переговоры проводятся не раннее чем на второй и не позднее чем на </w:t>
      </w:r>
      <w:r w:rsidR="00996FDC" w:rsidRPr="001C7FE8">
        <w:rPr>
          <w:rFonts w:ascii="GHEA Grapalat" w:hAnsi="GHEA Grapalat"/>
          <w:sz w:val="20"/>
          <w:szCs w:val="24"/>
        </w:rPr>
        <w:t xml:space="preserve">пятый </w:t>
      </w:r>
      <w:r w:rsidRPr="001C7FE8">
        <w:rPr>
          <w:rFonts w:ascii="GHEA Grapalat" w:hAnsi="GHEA Grapalat"/>
          <w:sz w:val="20"/>
          <w:szCs w:val="24"/>
        </w:rPr>
        <w:t>рабочий день со дня отправки извещения</w:t>
      </w:r>
      <w:r w:rsidR="00A50C53" w:rsidRPr="001C7FE8">
        <w:rPr>
          <w:rFonts w:ascii="GHEA Grapalat" w:hAnsi="GHEA Grapalat"/>
          <w:sz w:val="20"/>
          <w:szCs w:val="24"/>
        </w:rPr>
        <w:t>,</w:t>
      </w:r>
    </w:p>
    <w:p w:rsidR="009B6D58" w:rsidRPr="001C7FE8"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г.</w:t>
      </w:r>
      <w:r w:rsidR="00186559" w:rsidRPr="001C7FE8">
        <w:rPr>
          <w:rFonts w:ascii="GHEA Grapalat" w:hAnsi="GHEA Grapalat"/>
          <w:sz w:val="20"/>
          <w:szCs w:val="24"/>
        </w:rPr>
        <w:tab/>
      </w:r>
      <w:r w:rsidRPr="001C7FE8">
        <w:rPr>
          <w:rFonts w:ascii="GHEA Grapalat" w:hAnsi="GHEA Grapalat"/>
          <w:sz w:val="20"/>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1C7FE8"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д.</w:t>
      </w:r>
      <w:r w:rsidR="00186559" w:rsidRPr="001C7FE8">
        <w:rPr>
          <w:rFonts w:ascii="GHEA Grapalat" w:hAnsi="GHEA Grapalat"/>
          <w:sz w:val="20"/>
          <w:szCs w:val="24"/>
        </w:rPr>
        <w:tab/>
      </w:r>
      <w:r w:rsidRPr="001C7FE8">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1C7FE8">
        <w:rPr>
          <w:rFonts w:ascii="GHEA Grapalat" w:hAnsi="GHEA Grapalat"/>
          <w:sz w:val="20"/>
          <w:szCs w:val="24"/>
        </w:rPr>
        <w:lastRenderedPageBreak/>
        <w:t xml:space="preserve">присутствующим на переговорах </w:t>
      </w:r>
      <w:r w:rsidRPr="001C7FE8">
        <w:rPr>
          <w:rFonts w:ascii="GHEA Grapalat" w:hAnsi="GHEA Grapalat"/>
          <w:sz w:val="20"/>
          <w:szCs w:val="24"/>
        </w:rPr>
        <w:t>участниками</w:t>
      </w:r>
      <w:r w:rsidR="001D129F" w:rsidRPr="001C7FE8">
        <w:rPr>
          <w:rFonts w:ascii="GHEA Grapalat" w:hAnsi="GHEA Grapalat"/>
          <w:sz w:val="20"/>
          <w:szCs w:val="24"/>
        </w:rPr>
        <w:t xml:space="preserve"> </w:t>
      </w:r>
      <w:r w:rsidRPr="001C7FE8">
        <w:rPr>
          <w:rFonts w:ascii="GHEA Grapalat" w:hAnsi="GHEA Grapalat"/>
          <w:sz w:val="20"/>
          <w:szCs w:val="24"/>
        </w:rPr>
        <w:t xml:space="preserve">ценам, </w:t>
      </w:r>
      <w:r w:rsidR="00927888" w:rsidRPr="001C7FE8">
        <w:rPr>
          <w:rFonts w:ascii="GHEA Grapalat" w:hAnsi="GHEA Grapalat"/>
          <w:sz w:val="20"/>
          <w:szCs w:val="24"/>
        </w:rPr>
        <w:t xml:space="preserve">которые </w:t>
      </w:r>
      <w:r w:rsidRPr="001C7FE8">
        <w:rPr>
          <w:rFonts w:ascii="GHEA Grapalat" w:hAnsi="GHEA Grapalat"/>
          <w:sz w:val="20"/>
          <w:szCs w:val="24"/>
        </w:rPr>
        <w:t xml:space="preserve">не </w:t>
      </w:r>
      <w:r w:rsidR="00927888" w:rsidRPr="001C7FE8">
        <w:rPr>
          <w:rFonts w:ascii="GHEA Grapalat" w:hAnsi="GHEA Grapalat"/>
          <w:sz w:val="20"/>
          <w:szCs w:val="24"/>
        </w:rPr>
        <w:t>превышают цену, установленную  заявкой на закупку</w:t>
      </w:r>
      <w:r w:rsidRPr="001C7FE8">
        <w:rPr>
          <w:rFonts w:ascii="GHEA Grapalat" w:hAnsi="GHEA Grapalat"/>
          <w:sz w:val="20"/>
          <w:szCs w:val="24"/>
        </w:rPr>
        <w:t>, определяются и объявляются</w:t>
      </w:r>
      <w:r w:rsidR="00A134CC" w:rsidRPr="001C7FE8">
        <w:rPr>
          <w:rFonts w:ascii="GHEA Grapalat" w:hAnsi="GHEA Grapalat"/>
          <w:sz w:val="20"/>
          <w:szCs w:val="24"/>
        </w:rPr>
        <w:t xml:space="preserve"> отобранный участник и</w:t>
      </w:r>
      <w:r w:rsidRPr="001C7FE8">
        <w:rPr>
          <w:rFonts w:ascii="GHEA Grapalat" w:hAnsi="GHEA Grapalat"/>
          <w:sz w:val="20"/>
          <w:szCs w:val="24"/>
        </w:rPr>
        <w:t xml:space="preserve"> участники, занявшие последующие места,</w:t>
      </w:r>
    </w:p>
    <w:p w:rsidR="008F2148" w:rsidRPr="001C7FE8" w:rsidRDefault="009B6D58"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е.</w:t>
      </w:r>
      <w:r w:rsidR="00C37724" w:rsidRPr="001C7FE8">
        <w:rPr>
          <w:rFonts w:ascii="GHEA Grapalat" w:hAnsi="GHEA Grapalat"/>
          <w:sz w:val="20"/>
          <w:szCs w:val="24"/>
        </w:rPr>
        <w:tab/>
      </w:r>
      <w:r w:rsidRPr="001C7FE8">
        <w:rPr>
          <w:rFonts w:ascii="GHEA Grapalat" w:hAnsi="GHEA Grapalat"/>
          <w:sz w:val="20"/>
          <w:szCs w:val="24"/>
        </w:rPr>
        <w:t xml:space="preserve">если на момент истечения установленного для переговоров окончательного срока представленные </w:t>
      </w:r>
      <w:r w:rsidR="009639FF" w:rsidRPr="001C7FE8">
        <w:rPr>
          <w:rFonts w:ascii="GHEA Grapalat" w:hAnsi="GHEA Grapalat"/>
          <w:sz w:val="20"/>
          <w:szCs w:val="24"/>
        </w:rPr>
        <w:t xml:space="preserve">присутствующим на переговорах </w:t>
      </w:r>
      <w:r w:rsidRPr="001C7FE8">
        <w:rPr>
          <w:rFonts w:ascii="GHEA Grapalat" w:hAnsi="GHEA Grapalat"/>
          <w:sz w:val="20"/>
          <w:szCs w:val="24"/>
        </w:rPr>
        <w:t>участниками цены превышают цену, установленную заявкой на закупку,</w:t>
      </w:r>
      <w:r w:rsidR="008F2148" w:rsidRPr="001C7FE8">
        <w:rPr>
          <w:rFonts w:ascii="GHEA Grapalat" w:hAnsi="GHEA Grapalat"/>
          <w:sz w:val="20"/>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1C7FE8" w:rsidRDefault="008F2148"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w:t>
      </w:r>
      <w:r w:rsidRPr="001C7FE8">
        <w:rPr>
          <w:sz w:val="18"/>
        </w:rPr>
        <w:t xml:space="preserve"> </w:t>
      </w:r>
      <w:r w:rsidRPr="001C7FE8">
        <w:rPr>
          <w:rFonts w:ascii="GHEA Grapalat" w:hAnsi="GHEA Grapalat"/>
          <w:sz w:val="20"/>
          <w:szCs w:val="24"/>
        </w:rPr>
        <w:t xml:space="preserve">по характеристикам одного и того же предмета закупки в данном календарном году уже была организована </w:t>
      </w:r>
      <w:r w:rsidR="00144E38" w:rsidRPr="001C7FE8">
        <w:rPr>
          <w:rFonts w:ascii="GHEA Grapalat" w:hAnsi="GHEA Grapalat"/>
          <w:sz w:val="20"/>
          <w:szCs w:val="24"/>
        </w:rPr>
        <w:t xml:space="preserve">как минимум одна </w:t>
      </w:r>
      <w:r w:rsidRPr="001C7FE8">
        <w:rPr>
          <w:rFonts w:ascii="GHEA Grapalat" w:hAnsi="GHEA Grapalat"/>
          <w:sz w:val="20"/>
          <w:szCs w:val="24"/>
        </w:rPr>
        <w:t xml:space="preserve">конкурентная процедура закупки, которая была объявлена несостоявшейся </w:t>
      </w:r>
      <w:r w:rsidR="00E23F8C" w:rsidRPr="001C7FE8">
        <w:rPr>
          <w:rFonts w:ascii="GHEA Grapalat" w:hAnsi="GHEA Grapalat"/>
          <w:sz w:val="20"/>
          <w:szCs w:val="24"/>
        </w:rPr>
        <w:t>на основании</w:t>
      </w:r>
      <w:r w:rsidR="00144E38" w:rsidRPr="001C7FE8">
        <w:rPr>
          <w:rFonts w:ascii="GHEA Grapalat" w:hAnsi="GHEA Grapalat"/>
          <w:sz w:val="20"/>
          <w:szCs w:val="24"/>
        </w:rPr>
        <w:t xml:space="preserve"> того, что</w:t>
      </w:r>
      <w:r w:rsidRPr="001C7FE8">
        <w:rPr>
          <w:rFonts w:ascii="GHEA Grapalat" w:hAnsi="GHEA Grapalat"/>
          <w:sz w:val="20"/>
          <w:szCs w:val="24"/>
        </w:rPr>
        <w:t xml:space="preserve"> представленны</w:t>
      </w:r>
      <w:r w:rsidR="00144E38" w:rsidRPr="001C7FE8">
        <w:rPr>
          <w:rFonts w:ascii="GHEA Grapalat" w:hAnsi="GHEA Grapalat"/>
          <w:sz w:val="20"/>
          <w:szCs w:val="24"/>
        </w:rPr>
        <w:t>е</w:t>
      </w:r>
      <w:r w:rsidRPr="001C7FE8">
        <w:rPr>
          <w:rFonts w:ascii="GHEA Grapalat" w:hAnsi="GHEA Grapalat"/>
          <w:sz w:val="20"/>
          <w:szCs w:val="24"/>
        </w:rPr>
        <w:t xml:space="preserve"> участниками цен</w:t>
      </w:r>
      <w:r w:rsidR="00144E38" w:rsidRPr="001C7FE8">
        <w:rPr>
          <w:rFonts w:ascii="GHEA Grapalat" w:hAnsi="GHEA Grapalat"/>
          <w:sz w:val="20"/>
          <w:szCs w:val="24"/>
        </w:rPr>
        <w:t>ы</w:t>
      </w:r>
      <w:r w:rsidRPr="001C7FE8">
        <w:rPr>
          <w:rFonts w:ascii="GHEA Grapalat" w:hAnsi="GHEA Grapalat"/>
          <w:sz w:val="20"/>
          <w:szCs w:val="24"/>
        </w:rPr>
        <w:t xml:space="preserve"> пре</w:t>
      </w:r>
      <w:r w:rsidR="00144E38" w:rsidRPr="001C7FE8">
        <w:rPr>
          <w:rFonts w:ascii="GHEA Grapalat" w:hAnsi="GHEA Grapalat"/>
          <w:sz w:val="20"/>
          <w:szCs w:val="24"/>
        </w:rPr>
        <w:t>вышают цену, установленную</w:t>
      </w:r>
      <w:r w:rsidRPr="001C7FE8">
        <w:rPr>
          <w:rFonts w:ascii="GHEA Grapalat" w:hAnsi="GHEA Grapalat"/>
          <w:sz w:val="20"/>
          <w:szCs w:val="24"/>
        </w:rPr>
        <w:t xml:space="preserve"> заявкой на закупку</w:t>
      </w:r>
      <w:r w:rsidR="00235D56" w:rsidRPr="001C7FE8">
        <w:rPr>
          <w:rFonts w:ascii="GHEA Grapalat" w:hAnsi="GHEA Grapalat"/>
          <w:sz w:val="20"/>
          <w:szCs w:val="24"/>
        </w:rPr>
        <w:t>,</w:t>
      </w:r>
    </w:p>
    <w:p w:rsidR="008F2148" w:rsidRPr="001C7FE8" w:rsidRDefault="00235D56"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w:t>
      </w:r>
      <w:r w:rsidRPr="001C7FE8">
        <w:rPr>
          <w:sz w:val="18"/>
        </w:rPr>
        <w:t xml:space="preserve"> </w:t>
      </w:r>
      <w:r w:rsidR="00B11432" w:rsidRPr="001C7FE8">
        <w:rPr>
          <w:rFonts w:ascii="GHEA Grapalat" w:hAnsi="GHEA Grapalat"/>
          <w:sz w:val="20"/>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1C7FE8">
        <w:rPr>
          <w:rFonts w:ascii="GHEA Grapalat" w:hAnsi="GHEA Grapalat"/>
          <w:sz w:val="20"/>
          <w:szCs w:val="24"/>
        </w:rPr>
        <w:t xml:space="preserve"> цены, превышающей</w:t>
      </w:r>
      <w:r w:rsidR="00B11432" w:rsidRPr="001C7FE8">
        <w:rPr>
          <w:rFonts w:ascii="GHEA Grapalat" w:hAnsi="GHEA Grapalat"/>
          <w:sz w:val="20"/>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AC3B57" w:rsidRPr="001C7FE8">
        <w:rPr>
          <w:rFonts w:ascii="GHEA Grapalat" w:hAnsi="GHEA Grapalat"/>
          <w:sz w:val="20"/>
          <w:szCs w:val="24"/>
        </w:rPr>
        <w:t>работ</w:t>
      </w:r>
      <w:r w:rsidR="00B11432" w:rsidRPr="001C7FE8">
        <w:rPr>
          <w:rFonts w:ascii="GHEA Grapalat" w:hAnsi="GHEA Grapalat"/>
          <w:sz w:val="20"/>
          <w:szCs w:val="24"/>
        </w:rPr>
        <w:t xml:space="preserve"> на период со дня заключения договора до дня заключения соглашения. </w:t>
      </w:r>
      <w:r w:rsidRPr="001C7FE8">
        <w:rPr>
          <w:rFonts w:ascii="GHEA Grapalat" w:hAnsi="GHEA Grapalat"/>
          <w:sz w:val="20"/>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1C7FE8">
        <w:rPr>
          <w:rFonts w:ascii="GHEA Grapalat" w:hAnsi="GHEA Grapalat"/>
          <w:sz w:val="20"/>
          <w:szCs w:val="24"/>
        </w:rPr>
        <w:t xml:space="preserve"> договора, </w:t>
      </w:r>
      <w:r w:rsidR="007D4E09" w:rsidRPr="001C7FE8">
        <w:rPr>
          <w:rFonts w:ascii="GHEA Grapalat" w:hAnsi="GHEA Grapalat"/>
          <w:sz w:val="20"/>
          <w:szCs w:val="24"/>
        </w:rPr>
        <w:t>дополнительные финансовые средства</w:t>
      </w:r>
      <w:r w:rsidR="00EC09B0" w:rsidRPr="001C7FE8">
        <w:rPr>
          <w:rFonts w:ascii="GHEA Grapalat" w:hAnsi="GHEA Grapalat"/>
          <w:sz w:val="20"/>
          <w:szCs w:val="24"/>
        </w:rPr>
        <w:t xml:space="preserve"> не предусматриваются.</w:t>
      </w:r>
    </w:p>
    <w:p w:rsidR="00B514E8" w:rsidRPr="001C7FE8" w:rsidRDefault="003572EA" w:rsidP="00522932">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ж.</w:t>
      </w:r>
      <w:r w:rsidR="00DF44E3" w:rsidRPr="001C7FE8">
        <w:rPr>
          <w:rFonts w:ascii="GHEA Grapalat" w:hAnsi="GHEA Grapalat"/>
          <w:sz w:val="20"/>
          <w:szCs w:val="24"/>
        </w:rPr>
        <w:t xml:space="preserve"> </w:t>
      </w:r>
      <w:r w:rsidR="00C34AFD" w:rsidRPr="001C7FE8">
        <w:rPr>
          <w:rFonts w:ascii="GHEA Grapalat" w:hAnsi="GHEA Grapalat"/>
          <w:sz w:val="20"/>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1C7FE8">
        <w:rPr>
          <w:rFonts w:ascii="GHEA Grapalat" w:hAnsi="GHEA Grapalat"/>
          <w:sz w:val="20"/>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1C7FE8">
        <w:rPr>
          <w:rFonts w:ascii="GHEA Grapalat" w:hAnsi="GHEA Grapalat"/>
          <w:sz w:val="20"/>
          <w:szCs w:val="24"/>
        </w:rPr>
        <w:t>, за исключением случая, предусмотренного абзацем ,, е " настоящего подпункта</w:t>
      </w:r>
      <w:r w:rsidR="009B6D58" w:rsidRPr="001C7FE8">
        <w:rPr>
          <w:rFonts w:ascii="GHEA Grapalat" w:hAnsi="GHEA Grapalat"/>
          <w:sz w:val="20"/>
          <w:szCs w:val="24"/>
        </w:rPr>
        <w:t>.</w:t>
      </w:r>
      <w:r w:rsidR="00FD2748" w:rsidRPr="001C7FE8">
        <w:rPr>
          <w:rFonts w:ascii="GHEA Grapalat" w:hAnsi="GHEA Grapalat"/>
          <w:sz w:val="20"/>
          <w:szCs w:val="24"/>
        </w:rPr>
        <w:t>8.</w:t>
      </w:r>
      <w:r w:rsidR="00FD6933" w:rsidRPr="001C7FE8">
        <w:rPr>
          <w:rFonts w:ascii="GHEA Grapalat" w:hAnsi="GHEA Grapalat"/>
          <w:sz w:val="20"/>
          <w:szCs w:val="24"/>
        </w:rPr>
        <w:t>7</w:t>
      </w:r>
      <w:r w:rsidR="00FD2748" w:rsidRPr="001C7FE8">
        <w:rPr>
          <w:rFonts w:ascii="GHEA Grapalat" w:hAnsi="GHEA Grapalat"/>
          <w:sz w:val="20"/>
          <w:szCs w:val="24"/>
        </w:rPr>
        <w:t>.</w:t>
      </w:r>
      <w:r w:rsidR="00C37724" w:rsidRPr="001C7FE8">
        <w:rPr>
          <w:rFonts w:ascii="GHEA Grapalat" w:hAnsi="GHEA Grapalat"/>
          <w:sz w:val="20"/>
          <w:szCs w:val="24"/>
        </w:rPr>
        <w:tab/>
      </w:r>
      <w:r w:rsidR="00FD2748" w:rsidRPr="001C7FE8">
        <w:rPr>
          <w:rFonts w:ascii="GHEA Grapalat" w:hAnsi="GHEA Grapalat"/>
          <w:sz w:val="20"/>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C7FE8">
        <w:rPr>
          <w:rFonts w:ascii="GHEA Grapalat" w:hAnsi="GHEA Grapalat"/>
          <w:sz w:val="20"/>
          <w:szCs w:val="24"/>
        </w:rPr>
        <w:t xml:space="preserve">включенные в заявку </w:t>
      </w:r>
      <w:r w:rsidR="00FD2748" w:rsidRPr="001C7FE8">
        <w:rPr>
          <w:rFonts w:ascii="GHEA Grapalat" w:hAnsi="GHEA Grapalat"/>
          <w:sz w:val="20"/>
          <w:szCs w:val="24"/>
        </w:rPr>
        <w:t>документ</w:t>
      </w:r>
      <w:r w:rsidR="00F7541A" w:rsidRPr="001C7FE8">
        <w:rPr>
          <w:rFonts w:ascii="GHEA Grapalat" w:hAnsi="GHEA Grapalat"/>
          <w:sz w:val="20"/>
          <w:szCs w:val="24"/>
        </w:rPr>
        <w:t>ы</w:t>
      </w:r>
      <w:r w:rsidR="00FD2748" w:rsidRPr="001C7FE8">
        <w:rPr>
          <w:rFonts w:ascii="GHEA Grapalat" w:hAnsi="GHEA Grapalat"/>
          <w:sz w:val="20"/>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1C7FE8">
        <w:rPr>
          <w:rFonts w:ascii="GHEA Grapalat" w:hAnsi="GHEA Grapalat"/>
          <w:sz w:val="20"/>
          <w:szCs w:val="24"/>
        </w:rPr>
        <w:t> </w:t>
      </w:r>
      <w:r w:rsidR="00FD2748" w:rsidRPr="001C7FE8">
        <w:rPr>
          <w:rFonts w:ascii="GHEA Grapalat" w:hAnsi="GHEA Grapalat"/>
          <w:sz w:val="20"/>
          <w:szCs w:val="24"/>
        </w:rPr>
        <w:t>препятствуя нормальному функционированию комиссии.</w:t>
      </w:r>
    </w:p>
    <w:p w:rsidR="00AD2081" w:rsidRPr="001C7FE8" w:rsidRDefault="00A150A9" w:rsidP="00B46D58">
      <w:pPr>
        <w:pStyle w:val="norm"/>
        <w:widowControl w:val="0"/>
        <w:tabs>
          <w:tab w:val="left" w:pos="1134"/>
        </w:tabs>
        <w:spacing w:after="160" w:line="240" w:lineRule="auto"/>
        <w:ind w:firstLine="567"/>
        <w:rPr>
          <w:rFonts w:ascii="GHEA Grapalat" w:hAnsi="GHEA Grapalat"/>
          <w:sz w:val="20"/>
          <w:szCs w:val="24"/>
        </w:rPr>
      </w:pPr>
      <w:r w:rsidRPr="001C7FE8">
        <w:rPr>
          <w:rFonts w:ascii="GHEA Grapalat" w:hAnsi="GHEA Grapalat"/>
          <w:sz w:val="20"/>
          <w:szCs w:val="24"/>
        </w:rPr>
        <w:t>8.</w:t>
      </w:r>
      <w:r w:rsidR="00D800E8" w:rsidRPr="001C7FE8">
        <w:rPr>
          <w:rFonts w:ascii="GHEA Grapalat" w:hAnsi="GHEA Grapalat"/>
          <w:sz w:val="20"/>
          <w:szCs w:val="24"/>
        </w:rPr>
        <w:t>7</w:t>
      </w:r>
      <w:r w:rsidRPr="001C7FE8">
        <w:rPr>
          <w:rFonts w:ascii="GHEA Grapalat" w:hAnsi="GHEA Grapalat"/>
          <w:sz w:val="20"/>
          <w:szCs w:val="24"/>
        </w:rPr>
        <w:t>.</w:t>
      </w:r>
      <w:r w:rsidR="00213830" w:rsidRPr="001C7FE8">
        <w:rPr>
          <w:rFonts w:ascii="GHEA Grapalat" w:hAnsi="GHEA Grapalat"/>
          <w:sz w:val="20"/>
          <w:szCs w:val="24"/>
        </w:rPr>
        <w:tab/>
      </w:r>
      <w:r w:rsidRPr="001C7FE8">
        <w:rPr>
          <w:rFonts w:ascii="GHEA Grapalat" w:hAnsi="GHEA Grapalat"/>
          <w:sz w:val="20"/>
          <w:szCs w:val="24"/>
        </w:rPr>
        <w:t xml:space="preserve">Если в результате оценки, проведенной в ходе заседания по вскрытию </w:t>
      </w:r>
      <w:r w:rsidR="00F00565" w:rsidRPr="001C7FE8">
        <w:rPr>
          <w:rFonts w:ascii="GHEA Grapalat" w:hAnsi="GHEA Grapalat"/>
          <w:sz w:val="20"/>
          <w:szCs w:val="24"/>
        </w:rPr>
        <w:t xml:space="preserve">и оценке </w:t>
      </w:r>
      <w:r w:rsidRPr="001C7FE8">
        <w:rPr>
          <w:rFonts w:ascii="GHEA Grapalat" w:hAnsi="GHEA Grapalat"/>
          <w:sz w:val="20"/>
          <w:szCs w:val="24"/>
        </w:rPr>
        <w:t>заявок, в заявке участника фиксируются несоответствия требованиям приглашения,</w:t>
      </w:r>
      <w:r w:rsidR="0011340E" w:rsidRPr="001C7FE8">
        <w:rPr>
          <w:rFonts w:ascii="GHEA Grapalat" w:hAnsi="GHEA Grapalat"/>
          <w:sz w:val="20"/>
          <w:szCs w:val="24"/>
        </w:rPr>
        <w:t xml:space="preserve"> </w:t>
      </w:r>
      <w:r w:rsidR="00595177" w:rsidRPr="001C7FE8">
        <w:rPr>
          <w:rFonts w:ascii="GHEA Grapalat" w:hAnsi="GHEA Grapalat"/>
          <w:sz w:val="20"/>
          <w:szCs w:val="24"/>
        </w:rPr>
        <w:t>то</w:t>
      </w:r>
      <w:r w:rsidRPr="001C7FE8">
        <w:rPr>
          <w:rFonts w:ascii="GHEA Grapalat" w:hAnsi="GHEA Grapalat"/>
          <w:sz w:val="20"/>
          <w:szCs w:val="24"/>
        </w:rPr>
        <w:t xml:space="preserve"> секретарь комиссии в тот же день</w:t>
      </w:r>
      <w:r w:rsidR="007A34A6" w:rsidRPr="001C7FE8">
        <w:rPr>
          <w:rFonts w:ascii="GHEA Grapalat" w:hAnsi="GHEA Grapalat"/>
          <w:sz w:val="20"/>
          <w:szCs w:val="24"/>
        </w:rPr>
        <w:t xml:space="preserve"> </w:t>
      </w:r>
      <w:r w:rsidR="00595177" w:rsidRPr="001C7FE8">
        <w:rPr>
          <w:rFonts w:ascii="GHEA Grapalat" w:hAnsi="GHEA Grapalat"/>
          <w:sz w:val="20"/>
          <w:szCs w:val="24"/>
        </w:rPr>
        <w:t>в электронной форме</w:t>
      </w:r>
      <w:r w:rsidR="007A34A6" w:rsidRPr="001C7FE8">
        <w:rPr>
          <w:rFonts w:ascii="GHEA Grapalat" w:hAnsi="GHEA Grapalat"/>
          <w:sz w:val="20"/>
          <w:szCs w:val="24"/>
        </w:rPr>
        <w:t xml:space="preserve"> </w:t>
      </w:r>
      <w:r w:rsidRPr="001C7FE8">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1C7FE8" w:rsidRDefault="006A202F" w:rsidP="00B46D58">
      <w:pPr>
        <w:pStyle w:val="norm"/>
        <w:widowControl w:val="0"/>
        <w:tabs>
          <w:tab w:val="left" w:pos="1134"/>
        </w:tabs>
        <w:spacing w:after="160" w:line="240" w:lineRule="auto"/>
        <w:ind w:firstLine="567"/>
        <w:rPr>
          <w:rFonts w:ascii="GHEA Grapalat" w:hAnsi="GHEA Grapalat" w:cs="Sylfaen"/>
          <w:sz w:val="20"/>
          <w:szCs w:val="24"/>
        </w:rPr>
      </w:pPr>
      <w:r w:rsidRPr="001C7FE8">
        <w:rPr>
          <w:rFonts w:ascii="GHEA Grapalat" w:hAnsi="GHEA Grapalat"/>
          <w:sz w:val="20"/>
          <w:szCs w:val="24"/>
        </w:rPr>
        <w:t>В</w:t>
      </w:r>
      <w:r w:rsidR="00AD2081" w:rsidRPr="001C7FE8">
        <w:rPr>
          <w:rFonts w:ascii="GHEA Grapalat" w:hAnsi="GHEA Grapalat"/>
          <w:sz w:val="20"/>
          <w:szCs w:val="24"/>
        </w:rPr>
        <w:t xml:space="preserve"> случае обоснованного решения на основании пункта 67 </w:t>
      </w:r>
      <w:r w:rsidR="0033740E" w:rsidRPr="001C7FE8">
        <w:rPr>
          <w:rFonts w:ascii="GHEA Grapalat" w:hAnsi="GHEA Grapalat"/>
          <w:sz w:val="20"/>
          <w:szCs w:val="24"/>
        </w:rPr>
        <w:t>П</w:t>
      </w:r>
      <w:r w:rsidR="00AD2081" w:rsidRPr="001C7FE8">
        <w:rPr>
          <w:rFonts w:ascii="GHEA Grapalat" w:hAnsi="GHEA Grapalat"/>
          <w:sz w:val="20"/>
          <w:szCs w:val="24"/>
        </w:rPr>
        <w:t xml:space="preserve">орядка </w:t>
      </w:r>
      <w:r w:rsidRPr="001C7FE8">
        <w:rPr>
          <w:rFonts w:ascii="GHEA Grapalat" w:hAnsi="GHEA Grapalat"/>
          <w:sz w:val="20"/>
          <w:szCs w:val="24"/>
        </w:rPr>
        <w:t xml:space="preserve">Оценочная комиссия </w:t>
      </w:r>
      <w:r w:rsidR="00CD1E50" w:rsidRPr="001C7FE8">
        <w:rPr>
          <w:rFonts w:ascii="GHEA Grapalat" w:hAnsi="GHEA Grapalat"/>
          <w:sz w:val="20"/>
          <w:szCs w:val="24"/>
        </w:rPr>
        <w:t xml:space="preserve">посредством </w:t>
      </w:r>
      <w:r w:rsidR="00A150D1" w:rsidRPr="001C7FE8">
        <w:rPr>
          <w:rFonts w:ascii="GHEA Grapalat" w:hAnsi="GHEA Grapalat"/>
          <w:sz w:val="20"/>
          <w:szCs w:val="24"/>
        </w:rPr>
        <w:t>К</w:t>
      </w:r>
      <w:r w:rsidR="00CD1E50" w:rsidRPr="001C7FE8">
        <w:rPr>
          <w:rFonts w:ascii="GHEA Grapalat" w:hAnsi="GHEA Grapalat"/>
          <w:sz w:val="20"/>
          <w:szCs w:val="24"/>
        </w:rPr>
        <w:t xml:space="preserve">омитета государственных доходов РА </w:t>
      </w:r>
      <w:r w:rsidRPr="001C7FE8">
        <w:rPr>
          <w:rFonts w:ascii="GHEA Grapalat" w:hAnsi="GHEA Grapalat"/>
          <w:sz w:val="20"/>
          <w:szCs w:val="24"/>
        </w:rPr>
        <w:t xml:space="preserve">может </w:t>
      </w:r>
      <w:r w:rsidR="00AD2081" w:rsidRPr="001C7FE8">
        <w:rPr>
          <w:rFonts w:ascii="GHEA Grapalat" w:hAnsi="GHEA Grapalat"/>
          <w:sz w:val="20"/>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1C7FE8">
        <w:rPr>
          <w:rFonts w:ascii="GHEA Grapalat" w:hAnsi="GHEA Grapalat"/>
          <w:sz w:val="20"/>
          <w:szCs w:val="24"/>
        </w:rPr>
        <w:t>З</w:t>
      </w:r>
      <w:r w:rsidR="00AD2081" w:rsidRPr="001C7FE8">
        <w:rPr>
          <w:rFonts w:ascii="GHEA Grapalat" w:hAnsi="GHEA Grapalat"/>
          <w:sz w:val="20"/>
          <w:szCs w:val="24"/>
        </w:rPr>
        <w:t>акона</w:t>
      </w:r>
      <w:r w:rsidR="00F215E2" w:rsidRPr="001C7FE8">
        <w:rPr>
          <w:rFonts w:ascii="GHEA Grapalat" w:hAnsi="GHEA Grapalat"/>
          <w:sz w:val="20"/>
          <w:szCs w:val="24"/>
        </w:rPr>
        <w:t xml:space="preserve">. </w:t>
      </w:r>
      <w:r w:rsidR="00AD2081" w:rsidRPr="001C7FE8">
        <w:rPr>
          <w:rFonts w:ascii="GHEA Grapalat" w:hAnsi="GHEA Grapalat" w:cs="Sylfaen"/>
          <w:sz w:val="20"/>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1C7FE8">
        <w:rPr>
          <w:rFonts w:ascii="GHEA Grapalat" w:hAnsi="GHEA Grapalat" w:cs="Sylfaen"/>
          <w:sz w:val="20"/>
          <w:szCs w:val="24"/>
        </w:rPr>
        <w:t>(число, месяц, год)</w:t>
      </w:r>
      <w:r w:rsidR="00AD2081" w:rsidRPr="001C7FE8">
        <w:rPr>
          <w:rFonts w:ascii="GHEA Grapalat" w:hAnsi="GHEA Grapalat" w:cs="Sylfaen"/>
          <w:sz w:val="20"/>
          <w:szCs w:val="24"/>
        </w:rPr>
        <w:t xml:space="preserve"> представления заявки</w:t>
      </w:r>
      <w:r w:rsidR="00855622" w:rsidRPr="001C7FE8">
        <w:rPr>
          <w:rFonts w:ascii="GHEA Grapalat" w:hAnsi="GHEA Grapalat" w:cs="Sylfaen"/>
          <w:sz w:val="20"/>
          <w:szCs w:val="24"/>
        </w:rPr>
        <w:t>.</w:t>
      </w:r>
      <w:r w:rsidR="003B3E74" w:rsidRPr="001C7FE8">
        <w:rPr>
          <w:rFonts w:ascii="GHEA Grapalat" w:hAnsi="GHEA Grapalat" w:cs="Sylfaen"/>
          <w:sz w:val="20"/>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1C7FE8">
        <w:rPr>
          <w:rFonts w:ascii="GHEA Grapalat" w:hAnsi="GHEA Grapalat" w:cs="Sylfaen"/>
          <w:sz w:val="20"/>
          <w:szCs w:val="24"/>
        </w:rPr>
        <w:t>с</w:t>
      </w:r>
      <w:r w:rsidR="003B3E74" w:rsidRPr="001C7FE8">
        <w:rPr>
          <w:rFonts w:ascii="GHEA Grapalat" w:hAnsi="GHEA Grapalat" w:cs="Sylfaen"/>
          <w:sz w:val="20"/>
          <w:szCs w:val="24"/>
        </w:rPr>
        <w:t xml:space="preserve"> оригинала информаци</w:t>
      </w:r>
      <w:r w:rsidR="00914B4A" w:rsidRPr="001C7FE8">
        <w:rPr>
          <w:rFonts w:ascii="GHEA Grapalat" w:hAnsi="GHEA Grapalat" w:cs="Sylfaen"/>
          <w:sz w:val="20"/>
          <w:szCs w:val="24"/>
        </w:rPr>
        <w:t>я</w:t>
      </w:r>
      <w:r w:rsidR="003B3E74" w:rsidRPr="001C7FE8">
        <w:rPr>
          <w:rFonts w:ascii="GHEA Grapalat" w:hAnsi="GHEA Grapalat" w:cs="Sylfaen"/>
          <w:sz w:val="20"/>
          <w:szCs w:val="24"/>
        </w:rPr>
        <w:t>, полученн</w:t>
      </w:r>
      <w:r w:rsidR="00914B4A" w:rsidRPr="001C7FE8">
        <w:rPr>
          <w:rFonts w:ascii="GHEA Grapalat" w:hAnsi="GHEA Grapalat" w:cs="Sylfaen"/>
          <w:sz w:val="20"/>
          <w:szCs w:val="24"/>
        </w:rPr>
        <w:t xml:space="preserve">ая </w:t>
      </w:r>
      <w:r w:rsidR="00584166" w:rsidRPr="001C7FE8">
        <w:rPr>
          <w:rFonts w:ascii="GHEA Grapalat" w:hAnsi="GHEA Grapalat" w:cs="Sylfaen"/>
          <w:sz w:val="20"/>
          <w:szCs w:val="24"/>
        </w:rPr>
        <w:t>из</w:t>
      </w:r>
      <w:r w:rsidR="003B3E74" w:rsidRPr="001C7FE8">
        <w:rPr>
          <w:rFonts w:ascii="GHEA Grapalat" w:hAnsi="GHEA Grapalat" w:cs="Sylfaen"/>
          <w:sz w:val="20"/>
          <w:szCs w:val="24"/>
        </w:rPr>
        <w:t xml:space="preserve"> </w:t>
      </w:r>
      <w:r w:rsidR="00914B4A" w:rsidRPr="001C7FE8">
        <w:rPr>
          <w:rFonts w:ascii="GHEA Grapalat" w:hAnsi="GHEA Grapalat" w:cs="Sylfaen"/>
          <w:sz w:val="20"/>
          <w:szCs w:val="24"/>
        </w:rPr>
        <w:t>К</w:t>
      </w:r>
      <w:r w:rsidR="003B3E74" w:rsidRPr="001C7FE8">
        <w:rPr>
          <w:rFonts w:ascii="GHEA Grapalat" w:hAnsi="GHEA Grapalat" w:cs="Sylfaen"/>
          <w:sz w:val="20"/>
          <w:szCs w:val="24"/>
        </w:rPr>
        <w:t>омитета.</w:t>
      </w:r>
      <w:r w:rsidR="006A3C8A" w:rsidRPr="001C7FE8">
        <w:rPr>
          <w:sz w:val="18"/>
        </w:rPr>
        <w:t xml:space="preserve"> </w:t>
      </w:r>
      <w:r w:rsidR="006A3C8A" w:rsidRPr="001C7FE8">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1C7FE8">
        <w:rPr>
          <w:rFonts w:ascii="GHEA Grapalat" w:hAnsi="GHEA Grapalat" w:cs="Sylfaen"/>
          <w:sz w:val="20"/>
          <w:szCs w:val="24"/>
        </w:rPr>
        <w:t>.</w:t>
      </w:r>
    </w:p>
    <w:p w:rsidR="00C27BA4" w:rsidRPr="001C7FE8" w:rsidRDefault="00A150A9" w:rsidP="00B46D58">
      <w:pPr>
        <w:pStyle w:val="norm"/>
        <w:widowControl w:val="0"/>
        <w:tabs>
          <w:tab w:val="left" w:pos="1276"/>
        </w:tabs>
        <w:spacing w:after="160" w:line="240" w:lineRule="auto"/>
        <w:ind w:firstLine="567"/>
        <w:rPr>
          <w:rFonts w:ascii="GHEA Grapalat" w:hAnsi="GHEA Grapalat"/>
          <w:sz w:val="20"/>
          <w:szCs w:val="24"/>
        </w:rPr>
      </w:pPr>
      <w:r w:rsidRPr="001C7FE8">
        <w:rPr>
          <w:rFonts w:ascii="GHEA Grapalat" w:hAnsi="GHEA Grapalat"/>
          <w:sz w:val="20"/>
          <w:szCs w:val="24"/>
        </w:rPr>
        <w:t>8.</w:t>
      </w:r>
      <w:r w:rsidR="00682F00" w:rsidRPr="001C7FE8">
        <w:rPr>
          <w:rFonts w:ascii="GHEA Grapalat" w:hAnsi="GHEA Grapalat"/>
          <w:sz w:val="20"/>
          <w:szCs w:val="24"/>
        </w:rPr>
        <w:t>8</w:t>
      </w:r>
      <w:r w:rsidRPr="001C7FE8">
        <w:rPr>
          <w:rFonts w:ascii="GHEA Grapalat" w:hAnsi="GHEA Grapalat"/>
          <w:sz w:val="20"/>
          <w:szCs w:val="24"/>
        </w:rPr>
        <w:t>.</w:t>
      </w:r>
      <w:r w:rsidR="00213830" w:rsidRPr="001C7FE8">
        <w:rPr>
          <w:rFonts w:ascii="GHEA Grapalat" w:hAnsi="GHEA Grapalat"/>
          <w:sz w:val="20"/>
          <w:szCs w:val="24"/>
        </w:rPr>
        <w:tab/>
      </w:r>
      <w:r w:rsidRPr="001C7FE8">
        <w:rPr>
          <w:rFonts w:ascii="GHEA Grapalat" w:hAnsi="GHEA Grapalat"/>
          <w:sz w:val="20"/>
          <w:szCs w:val="24"/>
        </w:rPr>
        <w:t>Если участник исправляет зафиксированное несоответствие в срок, установленный пунктом 8.</w:t>
      </w:r>
      <w:r w:rsidR="00682F00" w:rsidRPr="001C7FE8">
        <w:rPr>
          <w:rFonts w:ascii="GHEA Grapalat" w:hAnsi="GHEA Grapalat"/>
          <w:sz w:val="20"/>
          <w:szCs w:val="24"/>
        </w:rPr>
        <w:t>7</w:t>
      </w:r>
      <w:r w:rsidRPr="001C7FE8">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1C7FE8">
        <w:rPr>
          <w:rFonts w:ascii="GHEA Grapalat" w:hAnsi="GHEA Grapalat"/>
          <w:sz w:val="20"/>
          <w:szCs w:val="24"/>
        </w:rPr>
        <w:t xml:space="preserve"> данного участника</w:t>
      </w:r>
      <w:r w:rsidRPr="001C7FE8">
        <w:rPr>
          <w:rFonts w:ascii="GHEA Grapalat" w:hAnsi="GHEA Grapalat"/>
          <w:sz w:val="20"/>
          <w:szCs w:val="24"/>
        </w:rPr>
        <w:t xml:space="preserve"> оценивается неуд</w:t>
      </w:r>
      <w:r w:rsidR="00A50C53" w:rsidRPr="001C7FE8">
        <w:rPr>
          <w:rFonts w:ascii="GHEA Grapalat" w:hAnsi="GHEA Grapalat"/>
          <w:sz w:val="20"/>
          <w:szCs w:val="24"/>
        </w:rPr>
        <w:t>овлетворительно и отклоняется</w:t>
      </w:r>
      <w:r w:rsidR="005D7FA6" w:rsidRPr="001C7FE8">
        <w:rPr>
          <w:rFonts w:ascii="GHEA Grapalat" w:hAnsi="GHEA Grapalat"/>
          <w:sz w:val="20"/>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1C7FE8">
        <w:rPr>
          <w:rFonts w:ascii="GHEA Grapalat" w:hAnsi="GHEA Grapalat"/>
          <w:sz w:val="20"/>
          <w:szCs w:val="24"/>
        </w:rPr>
        <w:t>.</w:t>
      </w:r>
    </w:p>
    <w:p w:rsidR="00C27BA4" w:rsidRPr="001C7FE8" w:rsidRDefault="00C27BA4" w:rsidP="00B46D58">
      <w:pPr>
        <w:pStyle w:val="norm"/>
        <w:widowControl w:val="0"/>
        <w:tabs>
          <w:tab w:val="left" w:pos="1276"/>
        </w:tabs>
        <w:spacing w:after="160" w:line="240" w:lineRule="auto"/>
        <w:ind w:firstLine="567"/>
        <w:rPr>
          <w:rFonts w:ascii="GHEA Grapalat" w:hAnsi="GHEA Grapalat" w:cs="Sylfaen"/>
          <w:sz w:val="20"/>
          <w:szCs w:val="24"/>
        </w:rPr>
      </w:pPr>
      <w:r w:rsidRPr="001C7FE8">
        <w:rPr>
          <w:rFonts w:ascii="GHEA Grapalat" w:hAnsi="GHEA Grapalat" w:cs="Sylfaen"/>
          <w:sz w:val="20"/>
          <w:szCs w:val="24"/>
        </w:rPr>
        <w:t xml:space="preserve">Если в результате оценки заявок несоответствие было зафиксировано в результате информации, полученной из </w:t>
      </w:r>
      <w:r w:rsidR="00146FC5" w:rsidRPr="001C7FE8">
        <w:rPr>
          <w:rFonts w:ascii="GHEA Grapalat" w:hAnsi="GHEA Grapalat" w:cs="Sylfaen"/>
          <w:sz w:val="20"/>
          <w:szCs w:val="24"/>
        </w:rPr>
        <w:t>К</w:t>
      </w:r>
      <w:r w:rsidRPr="001C7FE8">
        <w:rPr>
          <w:rFonts w:ascii="GHEA Grapalat" w:hAnsi="GHEA Grapalat" w:cs="Sylfaen"/>
          <w:sz w:val="20"/>
          <w:szCs w:val="24"/>
        </w:rPr>
        <w:t xml:space="preserve">омитета по государственным доходам РА, то оно считается исправленным, если участник представляет </w:t>
      </w:r>
      <w:r w:rsidR="00146FC5" w:rsidRPr="001C7FE8">
        <w:rPr>
          <w:rFonts w:ascii="GHEA Grapalat" w:hAnsi="GHEA Grapalat" w:cs="Sylfaen"/>
          <w:sz w:val="20"/>
          <w:szCs w:val="24"/>
        </w:rPr>
        <w:t xml:space="preserve">воспроизведенный </w:t>
      </w:r>
      <w:r w:rsidRPr="001C7FE8">
        <w:rPr>
          <w:rFonts w:ascii="GHEA Grapalat" w:hAnsi="GHEA Grapalat" w:cs="Sylfaen"/>
          <w:sz w:val="20"/>
          <w:szCs w:val="24"/>
        </w:rPr>
        <w:t>(отсканированный) экземпляр документа, обосновывающего выплату указанной суммы в предоставленной информации</w:t>
      </w:r>
      <w:r w:rsidR="00146FC5" w:rsidRPr="001C7FE8">
        <w:rPr>
          <w:rFonts w:ascii="GHEA Grapalat" w:hAnsi="GHEA Grapalat" w:cs="Sylfaen"/>
          <w:sz w:val="20"/>
          <w:szCs w:val="24"/>
        </w:rPr>
        <w:t>.</w:t>
      </w:r>
    </w:p>
    <w:p w:rsidR="005E0E50" w:rsidRPr="001C7FE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1C7FE8">
        <w:rPr>
          <w:rFonts w:ascii="GHEA Grapalat" w:hAnsi="GHEA Grapalat"/>
          <w:szCs w:val="24"/>
        </w:rPr>
        <w:t>8.</w:t>
      </w:r>
      <w:r w:rsidR="009E57F9" w:rsidRPr="001C7FE8">
        <w:rPr>
          <w:rFonts w:ascii="GHEA Grapalat" w:hAnsi="GHEA Grapalat"/>
          <w:szCs w:val="24"/>
        </w:rPr>
        <w:t>9</w:t>
      </w:r>
      <w:r w:rsidRPr="001C7FE8">
        <w:rPr>
          <w:rFonts w:ascii="GHEA Grapalat" w:hAnsi="GHEA Grapalat"/>
          <w:szCs w:val="24"/>
        </w:rPr>
        <w:t>.</w:t>
      </w:r>
      <w:r w:rsidR="00213830" w:rsidRPr="001C7FE8">
        <w:rPr>
          <w:rFonts w:ascii="GHEA Grapalat" w:hAnsi="GHEA Grapalat"/>
          <w:szCs w:val="24"/>
        </w:rPr>
        <w:tab/>
      </w:r>
      <w:r w:rsidRPr="001C7FE8">
        <w:rPr>
          <w:rFonts w:ascii="GHEA Grapalat" w:hAnsi="GHEA Grapalat"/>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w:t>
      </w:r>
      <w:r w:rsidRPr="001C7FE8">
        <w:rPr>
          <w:rFonts w:ascii="GHEA Grapalat" w:hAnsi="GHEA Grapalat"/>
          <w:szCs w:val="24"/>
        </w:rPr>
        <w:lastRenderedPageBreak/>
        <w:t xml:space="preserve">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1C7FE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1C7FE8">
        <w:rPr>
          <w:rFonts w:ascii="GHEA Grapalat" w:hAnsi="GHEA Grapalat"/>
          <w:szCs w:val="24"/>
        </w:rPr>
        <w:t>8.</w:t>
      </w:r>
      <w:r w:rsidR="00DC1D04" w:rsidRPr="001C7FE8">
        <w:rPr>
          <w:rFonts w:ascii="GHEA Grapalat" w:hAnsi="GHEA Grapalat"/>
          <w:szCs w:val="24"/>
        </w:rPr>
        <w:t>10</w:t>
      </w:r>
      <w:r w:rsidR="004409B1" w:rsidRPr="001C7FE8">
        <w:rPr>
          <w:rFonts w:ascii="GHEA Grapalat" w:hAnsi="GHEA Grapalat"/>
          <w:szCs w:val="24"/>
        </w:rPr>
        <w:t>.</w:t>
      </w:r>
      <w:r w:rsidR="004409B1" w:rsidRPr="001C7FE8">
        <w:rPr>
          <w:rFonts w:ascii="GHEA Grapalat" w:hAnsi="GHEA Grapalat"/>
          <w:szCs w:val="24"/>
        </w:rPr>
        <w:tab/>
      </w:r>
      <w:r w:rsidRPr="001C7FE8">
        <w:rPr>
          <w:rFonts w:ascii="GHEA Grapalat" w:hAnsi="GHEA Grapalat"/>
          <w:szCs w:val="24"/>
        </w:rPr>
        <w:t>После вскрытия</w:t>
      </w:r>
      <w:r w:rsidR="00895E05" w:rsidRPr="001C7FE8">
        <w:rPr>
          <w:rFonts w:ascii="GHEA Grapalat" w:hAnsi="GHEA Grapalat"/>
          <w:szCs w:val="24"/>
        </w:rPr>
        <w:t xml:space="preserve"> и оценки</w:t>
      </w:r>
      <w:r w:rsidRPr="001C7FE8">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1C7FE8">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C7FE8">
        <w:rPr>
          <w:rFonts w:ascii="GHEA Grapalat" w:hAnsi="GHEA Grapalat"/>
          <w:szCs w:val="24"/>
        </w:rPr>
        <w:t>.</w:t>
      </w:r>
    </w:p>
    <w:p w:rsidR="00E65F37" w:rsidRPr="001C7FE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1C7FE8">
        <w:rPr>
          <w:rFonts w:ascii="GHEA Grapalat" w:hAnsi="GHEA Grapalat"/>
          <w:szCs w:val="24"/>
        </w:rPr>
        <w:t>8.1</w:t>
      </w:r>
      <w:r w:rsidR="00624EC1" w:rsidRPr="001C7FE8">
        <w:rPr>
          <w:rFonts w:ascii="GHEA Grapalat" w:hAnsi="GHEA Grapalat"/>
          <w:szCs w:val="24"/>
        </w:rPr>
        <w:t>1</w:t>
      </w:r>
      <w:r w:rsidRPr="001C7FE8">
        <w:rPr>
          <w:rFonts w:ascii="GHEA Grapalat" w:hAnsi="GHEA Grapalat"/>
          <w:szCs w:val="24"/>
        </w:rPr>
        <w:t>.</w:t>
      </w:r>
      <w:r w:rsidR="004409B1" w:rsidRPr="001C7FE8">
        <w:rPr>
          <w:rFonts w:ascii="GHEA Grapalat" w:hAnsi="GHEA Grapalat"/>
          <w:szCs w:val="24"/>
        </w:rPr>
        <w:tab/>
      </w:r>
      <w:r w:rsidRPr="001C7FE8">
        <w:rPr>
          <w:rFonts w:ascii="GHEA Grapalat" w:hAnsi="GHEA Grapalat"/>
          <w:szCs w:val="24"/>
        </w:rPr>
        <w:t>Не позднее чем на следующий рабочий день после завершения заседания по вскрытию</w:t>
      </w:r>
      <w:r w:rsidR="001E4A24" w:rsidRPr="001C7FE8">
        <w:rPr>
          <w:rFonts w:ascii="GHEA Grapalat" w:hAnsi="GHEA Grapalat"/>
          <w:szCs w:val="24"/>
        </w:rPr>
        <w:t xml:space="preserve"> и оценке</w:t>
      </w:r>
      <w:r w:rsidRPr="001C7FE8">
        <w:rPr>
          <w:rFonts w:ascii="GHEA Grapalat" w:hAnsi="GHEA Grapalat"/>
          <w:szCs w:val="24"/>
        </w:rPr>
        <w:t xml:space="preserve"> заявок секретарь комиссии: </w:t>
      </w:r>
    </w:p>
    <w:p w:rsidR="00A24827" w:rsidRPr="001C7FE8" w:rsidRDefault="00A24827" w:rsidP="00B46D58">
      <w:pPr>
        <w:pStyle w:val="BodyTextIndent2"/>
        <w:widowControl w:val="0"/>
        <w:tabs>
          <w:tab w:val="left" w:pos="1134"/>
        </w:tabs>
        <w:spacing w:after="160" w:line="240" w:lineRule="auto"/>
        <w:ind w:firstLine="567"/>
        <w:rPr>
          <w:rFonts w:ascii="GHEA Grapalat" w:hAnsi="GHEA Grapalat" w:cs="Sylfaen"/>
          <w:szCs w:val="24"/>
        </w:rPr>
      </w:pPr>
      <w:r w:rsidRPr="001C7FE8">
        <w:rPr>
          <w:rFonts w:ascii="GHEA Grapalat" w:hAnsi="GHEA Grapalat"/>
          <w:szCs w:val="24"/>
        </w:rPr>
        <w:t>1)</w:t>
      </w:r>
      <w:r w:rsidR="00DC64B5" w:rsidRPr="001C7FE8">
        <w:rPr>
          <w:rFonts w:ascii="GHEA Grapalat" w:hAnsi="GHEA Grapalat"/>
          <w:szCs w:val="24"/>
        </w:rPr>
        <w:tab/>
      </w:r>
      <w:r w:rsidRPr="001C7FE8">
        <w:rPr>
          <w:rFonts w:ascii="GHEA Grapalat" w:hAnsi="GHEA Grapalat"/>
          <w:szCs w:val="24"/>
        </w:rPr>
        <w:t>опубликовывает в бюллетене воспроизведенный (отсканированный) с</w:t>
      </w:r>
      <w:r w:rsidR="00DC64B5" w:rsidRPr="001C7FE8">
        <w:rPr>
          <w:rFonts w:ascii="Courier New" w:hAnsi="Courier New" w:cs="Courier New"/>
          <w:szCs w:val="24"/>
          <w:lang w:val="en-US"/>
        </w:rPr>
        <w:t> </w:t>
      </w:r>
      <w:r w:rsidRPr="001C7FE8">
        <w:rPr>
          <w:rFonts w:ascii="GHEA Grapalat" w:hAnsi="GHEA Grapalat"/>
          <w:szCs w:val="24"/>
        </w:rPr>
        <w:t>оригинала вариант протокола заседания по вскрытию заявок</w:t>
      </w:r>
      <w:r w:rsidR="001E4A24" w:rsidRPr="001C7FE8">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C7FE8">
        <w:rPr>
          <w:sz w:val="16"/>
        </w:rPr>
        <w:t xml:space="preserve"> </w:t>
      </w:r>
      <w:r w:rsidR="001E4A24" w:rsidRPr="001C7FE8">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1C7FE8" w:rsidRDefault="008B73CD" w:rsidP="00B46D58">
      <w:pPr>
        <w:pStyle w:val="BodyTextIndent2"/>
        <w:widowControl w:val="0"/>
        <w:tabs>
          <w:tab w:val="left" w:pos="1134"/>
        </w:tabs>
        <w:spacing w:after="160" w:line="240" w:lineRule="auto"/>
        <w:ind w:firstLine="567"/>
        <w:rPr>
          <w:rFonts w:ascii="GHEA Grapalat" w:hAnsi="GHEA Grapalat" w:cs="Sylfaen"/>
          <w:szCs w:val="24"/>
        </w:rPr>
      </w:pPr>
      <w:r w:rsidRPr="001C7FE8">
        <w:rPr>
          <w:rFonts w:ascii="GHEA Grapalat" w:hAnsi="GHEA Grapalat"/>
          <w:szCs w:val="24"/>
        </w:rPr>
        <w:t>2)</w:t>
      </w:r>
      <w:r w:rsidR="00DC64B5" w:rsidRPr="001C7FE8">
        <w:rPr>
          <w:rFonts w:ascii="GHEA Grapalat" w:hAnsi="GHEA Grapalat"/>
          <w:szCs w:val="24"/>
        </w:rPr>
        <w:tab/>
      </w:r>
      <w:r w:rsidRPr="001C7FE8">
        <w:rPr>
          <w:rFonts w:ascii="GHEA Grapalat" w:hAnsi="GHEA Grapalat"/>
          <w:szCs w:val="24"/>
        </w:rPr>
        <w:t>опубликовывает в бюллетене воспроизведенные (отсканированные) с</w:t>
      </w:r>
      <w:r w:rsidR="00DC64B5" w:rsidRPr="001C7FE8">
        <w:rPr>
          <w:rFonts w:ascii="Courier New" w:hAnsi="Courier New" w:cs="Courier New"/>
          <w:szCs w:val="24"/>
          <w:lang w:val="en-US"/>
        </w:rPr>
        <w:t> </w:t>
      </w:r>
      <w:r w:rsidRPr="001C7FE8">
        <w:rPr>
          <w:rFonts w:ascii="GHEA Grapalat" w:hAnsi="GHEA Grapalat"/>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C7FE8">
        <w:rPr>
          <w:rFonts w:ascii="GHEA Grapalat" w:hAnsi="GHEA Grapalat"/>
          <w:szCs w:val="24"/>
        </w:rPr>
        <w:t xml:space="preserve"> и оценке</w:t>
      </w:r>
      <w:r w:rsidRPr="001C7FE8">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1C7FE8" w:rsidRDefault="008769B4"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8.</w:t>
      </w:r>
      <w:r w:rsidR="005B6DCF" w:rsidRPr="001C7FE8">
        <w:rPr>
          <w:rFonts w:ascii="GHEA Grapalat" w:hAnsi="GHEA Grapalat"/>
          <w:sz w:val="20"/>
          <w:lang w:val="hy-AM"/>
        </w:rPr>
        <w:t>1</w:t>
      </w:r>
      <w:r w:rsidR="00036C98" w:rsidRPr="001C7FE8">
        <w:rPr>
          <w:rFonts w:ascii="GHEA Grapalat" w:hAnsi="GHEA Grapalat"/>
          <w:sz w:val="20"/>
        </w:rPr>
        <w:t>2</w:t>
      </w:r>
      <w:r w:rsidR="00493CC7" w:rsidRPr="001C7FE8">
        <w:rPr>
          <w:rFonts w:ascii="GHEA Grapalat" w:hAnsi="GHEA Grapalat"/>
          <w:sz w:val="20"/>
        </w:rPr>
        <w:t>.</w:t>
      </w:r>
      <w:r w:rsidR="00493CC7" w:rsidRPr="001C7FE8">
        <w:rPr>
          <w:rFonts w:ascii="GHEA Grapalat" w:hAnsi="GHEA Grapalat"/>
          <w:sz w:val="20"/>
        </w:rPr>
        <w:tab/>
      </w:r>
      <w:r w:rsidRPr="001C7FE8">
        <w:rPr>
          <w:rFonts w:ascii="GHEA Grapalat" w:hAnsi="GHEA Grapalat"/>
          <w:sz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1C7FE8">
        <w:rPr>
          <w:rFonts w:ascii="GHEA Grapalat" w:hAnsi="GHEA Grapalat"/>
          <w:sz w:val="20"/>
        </w:rPr>
        <w:t xml:space="preserve"> их</w:t>
      </w:r>
      <w:r w:rsidRPr="001C7FE8">
        <w:rPr>
          <w:rFonts w:ascii="GHEA Grapalat" w:hAnsi="GHEA Grapalat"/>
          <w:sz w:val="20"/>
        </w:rPr>
        <w:t xml:space="preserve"> получения </w:t>
      </w:r>
      <w:r w:rsidR="00C42879" w:rsidRPr="001C7FE8">
        <w:rPr>
          <w:rFonts w:ascii="GHEA Grapalat" w:hAnsi="GHEA Grapalat"/>
          <w:sz w:val="20"/>
        </w:rPr>
        <w:t>инициирует процедуру включения данного участника в список участников, не имеющих права участвовать в процессе закупок</w:t>
      </w:r>
      <w:r w:rsidRPr="001C7FE8">
        <w:rPr>
          <w:rFonts w:ascii="GHEA Grapalat" w:hAnsi="GHEA Grapalat"/>
          <w:sz w:val="20"/>
        </w:rPr>
        <w:t xml:space="preserve">. При этом если </w:t>
      </w:r>
      <w:r w:rsidR="00F763EC" w:rsidRPr="001C7FE8">
        <w:rPr>
          <w:rFonts w:ascii="GHEA Grapalat" w:hAnsi="GHEA Grapalat"/>
          <w:sz w:val="20"/>
        </w:rPr>
        <w:t xml:space="preserve">представленное </w:t>
      </w:r>
      <w:r w:rsidRPr="001C7FE8">
        <w:rPr>
          <w:rFonts w:ascii="GHEA Grapalat" w:hAnsi="GHEA Grapalat"/>
          <w:sz w:val="20"/>
        </w:rPr>
        <w:t xml:space="preserve">по заявке </w:t>
      </w:r>
      <w:r w:rsidR="00FA2B47" w:rsidRPr="001C7FE8">
        <w:rPr>
          <w:rFonts w:ascii="GHEA Grapalat" w:hAnsi="GHEA Grapalat"/>
          <w:sz w:val="20"/>
        </w:rPr>
        <w:t>подтверждени</w:t>
      </w:r>
      <w:r w:rsidR="00F763EC" w:rsidRPr="001C7FE8">
        <w:rPr>
          <w:rFonts w:ascii="GHEA Grapalat" w:hAnsi="GHEA Grapalat"/>
          <w:sz w:val="20"/>
        </w:rPr>
        <w:t>е</w:t>
      </w:r>
      <w:r w:rsidR="00FA2B47" w:rsidRPr="001C7FE8">
        <w:rPr>
          <w:rFonts w:ascii="GHEA Grapalat" w:hAnsi="GHEA Grapalat"/>
          <w:sz w:val="20"/>
        </w:rPr>
        <w:t xml:space="preserve"> </w:t>
      </w:r>
      <w:r w:rsidRPr="001C7FE8">
        <w:rPr>
          <w:rFonts w:ascii="GHEA Grapalat" w:hAnsi="GHEA Grapalat"/>
          <w:sz w:val="20"/>
        </w:rPr>
        <w:t xml:space="preserve">участника о том, что он имеет право на участие в предусмотренных приглашением закупках квалифицируются как не </w:t>
      </w:r>
      <w:r w:rsidR="00F763EC" w:rsidRPr="001C7FE8">
        <w:rPr>
          <w:rFonts w:ascii="GHEA Grapalat" w:hAnsi="GHEA Grapalat"/>
          <w:sz w:val="20"/>
        </w:rPr>
        <w:t xml:space="preserve">соответствующее </w:t>
      </w:r>
      <w:r w:rsidRPr="001C7FE8">
        <w:rPr>
          <w:rFonts w:ascii="GHEA Grapalat" w:hAnsi="GHEA Grapalat"/>
          <w:sz w:val="20"/>
        </w:rPr>
        <w:t xml:space="preserve">действительности </w:t>
      </w:r>
      <w:r w:rsidR="00F763EC" w:rsidRPr="001C7FE8">
        <w:rPr>
          <w:rFonts w:ascii="GHEA Grapalat" w:hAnsi="GHEA Grapalat"/>
          <w:sz w:val="20"/>
        </w:rPr>
        <w:t xml:space="preserve">либо </w:t>
      </w:r>
      <w:r w:rsidRPr="001C7FE8">
        <w:rPr>
          <w:rFonts w:ascii="GHEA Grapalat" w:hAnsi="GHEA Grapalat"/>
          <w:sz w:val="20"/>
        </w:rPr>
        <w:t xml:space="preserve">участник в установленные </w:t>
      </w:r>
      <w:r w:rsidR="004623A3" w:rsidRPr="001C7FE8">
        <w:rPr>
          <w:rFonts w:ascii="GHEA Grapalat" w:hAnsi="GHEA Grapalat"/>
          <w:sz w:val="20"/>
        </w:rPr>
        <w:t xml:space="preserve">настоящим </w:t>
      </w:r>
      <w:r w:rsidRPr="001C7FE8">
        <w:rPr>
          <w:rFonts w:ascii="GHEA Grapalat" w:hAnsi="GHEA Grapalat"/>
          <w:sz w:val="20"/>
        </w:rPr>
        <w:t xml:space="preserve">приглашением сроки и порядке не представляет предусмотренные приглашением документы, </w:t>
      </w:r>
      <w:r w:rsidR="00F763EC" w:rsidRPr="001C7FE8">
        <w:rPr>
          <w:rFonts w:ascii="GHEA Grapalat" w:hAnsi="GHEA Grapalat"/>
          <w:sz w:val="20"/>
        </w:rPr>
        <w:t>или отобранный участник не представляет обеспечение квалификации,</w:t>
      </w:r>
      <w:r w:rsidR="00F73D7F" w:rsidRPr="001C7FE8">
        <w:rPr>
          <w:rFonts w:ascii="GHEA Grapalat" w:hAnsi="GHEA Grapalat"/>
          <w:sz w:val="20"/>
        </w:rPr>
        <w:t xml:space="preserve"> </w:t>
      </w:r>
      <w:r w:rsidRPr="001C7FE8">
        <w:rPr>
          <w:rFonts w:ascii="GHEA Grapalat" w:hAnsi="GHEA Grapalat"/>
          <w:sz w:val="20"/>
        </w:rPr>
        <w:t>то это обстоятельство считается нарушением обязательства, принятого в рамках процесса закупки.</w:t>
      </w:r>
    </w:p>
    <w:p w:rsidR="00A63D83" w:rsidRPr="001C7FE8" w:rsidRDefault="00A63D83"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8.1</w:t>
      </w:r>
      <w:r w:rsidR="00077036" w:rsidRPr="001C7FE8">
        <w:rPr>
          <w:rFonts w:ascii="GHEA Grapalat" w:hAnsi="GHEA Grapalat"/>
          <w:sz w:val="20"/>
        </w:rPr>
        <w:t>3</w:t>
      </w:r>
      <w:r w:rsidR="00A31DCA" w:rsidRPr="001C7FE8">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1C7FE8" w:rsidRDefault="00E64D24" w:rsidP="00B46D58">
      <w:pPr>
        <w:pStyle w:val="norm"/>
        <w:widowControl w:val="0"/>
        <w:tabs>
          <w:tab w:val="left" w:pos="1276"/>
        </w:tabs>
        <w:spacing w:after="160" w:line="240" w:lineRule="auto"/>
        <w:ind w:firstLine="567"/>
        <w:rPr>
          <w:rFonts w:ascii="GHEA Grapalat" w:hAnsi="GHEA Grapalat" w:cs="Sylfaen"/>
          <w:sz w:val="20"/>
          <w:szCs w:val="24"/>
        </w:rPr>
      </w:pPr>
      <w:r w:rsidRPr="001C7FE8">
        <w:rPr>
          <w:rFonts w:ascii="GHEA Grapalat" w:hAnsi="GHEA Grapalat"/>
          <w:sz w:val="20"/>
          <w:szCs w:val="24"/>
        </w:rPr>
        <w:t>8.1</w:t>
      </w:r>
      <w:r w:rsidR="00B4489A" w:rsidRPr="001C7FE8">
        <w:rPr>
          <w:rFonts w:ascii="GHEA Grapalat" w:hAnsi="GHEA Grapalat"/>
          <w:sz w:val="20"/>
          <w:szCs w:val="24"/>
        </w:rPr>
        <w:t>4</w:t>
      </w:r>
      <w:r w:rsidRPr="001C7FE8">
        <w:rPr>
          <w:rFonts w:ascii="GHEA Grapalat" w:hAnsi="GHEA Grapalat"/>
          <w:sz w:val="20"/>
          <w:szCs w:val="24"/>
        </w:rPr>
        <w:t xml:space="preserve"> </w:t>
      </w:r>
      <w:r w:rsidR="00A74478" w:rsidRPr="001C7FE8">
        <w:rPr>
          <w:rFonts w:ascii="GHEA Grapalat" w:hAnsi="GHEA Grapalat"/>
          <w:sz w:val="20"/>
          <w:szCs w:val="24"/>
        </w:rPr>
        <w:t>Документы, указанные в пунктах 8.</w:t>
      </w:r>
      <w:r w:rsidR="0047567E" w:rsidRPr="001C7FE8">
        <w:rPr>
          <w:rFonts w:ascii="GHEA Grapalat" w:hAnsi="GHEA Grapalat"/>
          <w:sz w:val="20"/>
          <w:szCs w:val="24"/>
        </w:rPr>
        <w:t>8</w:t>
      </w:r>
      <w:r w:rsidR="00A74478" w:rsidRPr="001C7FE8">
        <w:rPr>
          <w:rFonts w:ascii="GHEA Grapalat" w:hAnsi="GHEA Grapalat"/>
          <w:sz w:val="20"/>
          <w:szCs w:val="24"/>
        </w:rPr>
        <w:t xml:space="preserve"> и 8.</w:t>
      </w:r>
      <w:r w:rsidR="0047567E" w:rsidRPr="001C7FE8">
        <w:rPr>
          <w:rFonts w:ascii="GHEA Grapalat" w:hAnsi="GHEA Grapalat"/>
          <w:sz w:val="20"/>
          <w:szCs w:val="24"/>
        </w:rPr>
        <w:t>9</w:t>
      </w:r>
      <w:r w:rsidR="00A74478" w:rsidRPr="001C7FE8">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C7FE8">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C7FE8" w:rsidRDefault="00A150A9" w:rsidP="00B46D58">
      <w:pPr>
        <w:pStyle w:val="BodyTextIndent2"/>
        <w:widowControl w:val="0"/>
        <w:tabs>
          <w:tab w:val="left" w:pos="1276"/>
        </w:tabs>
        <w:spacing w:after="160" w:line="240" w:lineRule="auto"/>
        <w:ind w:firstLine="567"/>
        <w:rPr>
          <w:rFonts w:ascii="GHEA Grapalat" w:hAnsi="GHEA Grapalat" w:cs="Sylfaen"/>
          <w:spacing w:val="-4"/>
          <w:szCs w:val="24"/>
        </w:rPr>
      </w:pPr>
      <w:r w:rsidRPr="001C7FE8">
        <w:rPr>
          <w:rFonts w:ascii="GHEA Grapalat" w:hAnsi="GHEA Grapalat"/>
          <w:szCs w:val="24"/>
        </w:rPr>
        <w:t>8.</w:t>
      </w:r>
      <w:r w:rsidR="0093610F" w:rsidRPr="001C7FE8">
        <w:rPr>
          <w:rFonts w:ascii="GHEA Grapalat" w:hAnsi="GHEA Grapalat"/>
          <w:szCs w:val="24"/>
        </w:rPr>
        <w:t>1</w:t>
      </w:r>
      <w:r w:rsidR="00A66F8E" w:rsidRPr="001C7FE8">
        <w:rPr>
          <w:rFonts w:ascii="GHEA Grapalat" w:hAnsi="GHEA Grapalat"/>
          <w:szCs w:val="24"/>
        </w:rPr>
        <w:t>5</w:t>
      </w:r>
      <w:r w:rsidR="00EE0CB1" w:rsidRPr="001C7FE8">
        <w:rPr>
          <w:rFonts w:ascii="GHEA Grapalat" w:hAnsi="GHEA Grapalat"/>
          <w:szCs w:val="24"/>
        </w:rPr>
        <w:t>.</w:t>
      </w:r>
      <w:r w:rsidR="00EE0CB1" w:rsidRPr="001C7FE8">
        <w:rPr>
          <w:rFonts w:ascii="GHEA Grapalat" w:hAnsi="GHEA Grapalat"/>
          <w:szCs w:val="24"/>
        </w:rPr>
        <w:tab/>
      </w:r>
      <w:r w:rsidRPr="001C7FE8">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1C7FE8" w:rsidRDefault="00B5219E" w:rsidP="009302D2">
      <w:pPr>
        <w:widowControl w:val="0"/>
        <w:tabs>
          <w:tab w:val="left" w:pos="1276"/>
        </w:tabs>
        <w:spacing w:after="160"/>
        <w:ind w:firstLine="567"/>
        <w:jc w:val="both"/>
        <w:rPr>
          <w:rFonts w:ascii="GHEA Grapalat" w:hAnsi="GHEA Grapalat"/>
          <w:sz w:val="20"/>
        </w:rPr>
      </w:pPr>
      <w:r w:rsidRPr="001C7FE8">
        <w:rPr>
          <w:rFonts w:ascii="GHEA Grapalat" w:hAnsi="GHEA Grapalat"/>
          <w:sz w:val="20"/>
        </w:rPr>
        <w:t>8</w:t>
      </w:r>
      <w:r w:rsidR="00A150A9" w:rsidRPr="001C7FE8">
        <w:rPr>
          <w:rFonts w:ascii="GHEA Grapalat" w:hAnsi="GHEA Grapalat"/>
          <w:sz w:val="20"/>
        </w:rPr>
        <w:t>.</w:t>
      </w:r>
      <w:r w:rsidR="0093610F" w:rsidRPr="001C7FE8">
        <w:rPr>
          <w:rFonts w:ascii="GHEA Grapalat" w:hAnsi="GHEA Grapalat"/>
          <w:sz w:val="20"/>
        </w:rPr>
        <w:t>1</w:t>
      </w:r>
      <w:r w:rsidR="00FA1A78" w:rsidRPr="001C7FE8">
        <w:rPr>
          <w:rFonts w:ascii="GHEA Grapalat" w:hAnsi="GHEA Grapalat"/>
          <w:sz w:val="20"/>
        </w:rPr>
        <w:t>6</w:t>
      </w:r>
      <w:r w:rsidR="00EE0CB1" w:rsidRPr="001C7FE8">
        <w:rPr>
          <w:rFonts w:ascii="GHEA Grapalat" w:hAnsi="GHEA Grapalat"/>
          <w:sz w:val="20"/>
        </w:rPr>
        <w:t>.</w:t>
      </w:r>
      <w:r w:rsidR="00EE0CB1" w:rsidRPr="001C7FE8">
        <w:rPr>
          <w:rFonts w:ascii="GHEA Grapalat" w:hAnsi="GHEA Grapalat"/>
          <w:sz w:val="20"/>
        </w:rPr>
        <w:tab/>
      </w:r>
      <w:r w:rsidR="009302D2" w:rsidRPr="001C7FE8">
        <w:rPr>
          <w:rFonts w:ascii="GHEA Grapalat" w:hAnsi="GHEA Grapalat"/>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1C7FE8" w:rsidRDefault="00265D18" w:rsidP="009302D2">
      <w:pPr>
        <w:widowControl w:val="0"/>
        <w:tabs>
          <w:tab w:val="left" w:pos="1276"/>
        </w:tabs>
        <w:spacing w:after="160"/>
        <w:ind w:firstLine="567"/>
        <w:jc w:val="both"/>
        <w:rPr>
          <w:rFonts w:ascii="GHEA Grapalat" w:hAnsi="GHEA Grapalat"/>
          <w:sz w:val="20"/>
        </w:rPr>
      </w:pPr>
      <w:r w:rsidRPr="001C7FE8">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1C7FE8" w:rsidRDefault="00A150A9" w:rsidP="00B46D58">
      <w:pPr>
        <w:pStyle w:val="BodyTextIndent2"/>
        <w:widowControl w:val="0"/>
        <w:tabs>
          <w:tab w:val="left" w:pos="1276"/>
        </w:tabs>
        <w:spacing w:after="160" w:line="240" w:lineRule="auto"/>
        <w:ind w:firstLine="567"/>
        <w:rPr>
          <w:rFonts w:ascii="GHEA Grapalat" w:hAnsi="GHEA Grapalat"/>
          <w:szCs w:val="24"/>
        </w:rPr>
      </w:pPr>
      <w:r w:rsidRPr="001C7FE8">
        <w:rPr>
          <w:rFonts w:ascii="GHEA Grapalat" w:hAnsi="GHEA Grapalat"/>
          <w:szCs w:val="24"/>
        </w:rPr>
        <w:t>8.</w:t>
      </w:r>
      <w:r w:rsidR="000E624C" w:rsidRPr="001C7FE8">
        <w:rPr>
          <w:rFonts w:ascii="GHEA Grapalat" w:hAnsi="GHEA Grapalat"/>
          <w:szCs w:val="24"/>
          <w:lang w:val="hy-AM"/>
        </w:rPr>
        <w:t>1</w:t>
      </w:r>
      <w:r w:rsidR="00F64849" w:rsidRPr="001C7FE8">
        <w:rPr>
          <w:rFonts w:ascii="GHEA Grapalat" w:hAnsi="GHEA Grapalat"/>
          <w:szCs w:val="24"/>
        </w:rPr>
        <w:t>7</w:t>
      </w:r>
      <w:r w:rsidRPr="001C7FE8">
        <w:rPr>
          <w:rFonts w:ascii="GHEA Grapalat" w:hAnsi="GHEA Grapalat"/>
          <w:szCs w:val="24"/>
        </w:rPr>
        <w:t>.</w:t>
      </w:r>
      <w:r w:rsidR="00EE0CB1" w:rsidRPr="001C7FE8">
        <w:rPr>
          <w:rFonts w:ascii="GHEA Grapalat" w:hAnsi="GHEA Grapalat"/>
          <w:szCs w:val="24"/>
        </w:rPr>
        <w:tab/>
      </w:r>
      <w:r w:rsidRPr="001C7FE8">
        <w:rPr>
          <w:rFonts w:ascii="GHEA Grapalat" w:hAnsi="GHEA Grapalat"/>
          <w:szCs w:val="24"/>
        </w:rPr>
        <w:t>Оценка заявок и определение отобранного участника осуществляются по отдельным лотам</w:t>
      </w:r>
      <w:r w:rsidR="00F64849" w:rsidRPr="001C7FE8">
        <w:rPr>
          <w:rStyle w:val="FootnoteReference"/>
          <w:rFonts w:ascii="GHEA Grapalat" w:hAnsi="GHEA Grapalat"/>
          <w:szCs w:val="24"/>
        </w:rPr>
        <w:footnoteReference w:customMarkFollows="1" w:id="8"/>
        <w:t>11</w:t>
      </w:r>
      <w:r w:rsidRPr="001C7FE8">
        <w:rPr>
          <w:rFonts w:ascii="GHEA Grapalat" w:hAnsi="GHEA Grapalat"/>
          <w:szCs w:val="24"/>
        </w:rPr>
        <w:t xml:space="preserve">. </w:t>
      </w:r>
    </w:p>
    <w:p w:rsidR="00583092" w:rsidRPr="001C7FE8" w:rsidRDefault="00A150A9"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8.</w:t>
      </w:r>
      <w:r w:rsidR="005C20A6" w:rsidRPr="001C7FE8">
        <w:rPr>
          <w:rFonts w:ascii="GHEA Grapalat" w:hAnsi="GHEA Grapalat"/>
          <w:sz w:val="20"/>
        </w:rPr>
        <w:t>18</w:t>
      </w:r>
      <w:r w:rsidR="009F2C5D" w:rsidRPr="001C7FE8">
        <w:rPr>
          <w:rFonts w:ascii="GHEA Grapalat" w:hAnsi="GHEA Grapalat"/>
          <w:sz w:val="20"/>
        </w:rPr>
        <w:t>.</w:t>
      </w:r>
      <w:r w:rsidR="009F2C5D" w:rsidRPr="001C7FE8">
        <w:rPr>
          <w:rFonts w:ascii="GHEA Grapalat" w:hAnsi="GHEA Grapalat"/>
          <w:sz w:val="20"/>
        </w:rPr>
        <w:tab/>
      </w:r>
      <w:r w:rsidRPr="001C7FE8">
        <w:rPr>
          <w:rFonts w:ascii="GHEA Grapalat" w:hAnsi="GHEA Grapalat"/>
          <w:sz w:val="20"/>
        </w:rPr>
        <w:t>В случае если отобранный участник не заключает (отказывается</w:t>
      </w:r>
      <w:r w:rsidR="00521B59" w:rsidRPr="001C7FE8">
        <w:rPr>
          <w:rFonts w:ascii="Courier New" w:hAnsi="Courier New" w:cs="Courier New"/>
          <w:sz w:val="20"/>
          <w:lang w:val="en-US"/>
        </w:rPr>
        <w:t> </w:t>
      </w:r>
      <w:r w:rsidRPr="001C7FE8">
        <w:rPr>
          <w:rFonts w:ascii="GHEA Grapalat" w:hAnsi="GHEA Grapalat"/>
          <w:sz w:val="20"/>
        </w:rPr>
        <w:t xml:space="preserve">заключать) договор или лишается права на заключение договора, </w:t>
      </w:r>
      <w:r w:rsidR="000702A0" w:rsidRPr="001C7FE8">
        <w:rPr>
          <w:rFonts w:ascii="GHEA Grapalat" w:hAnsi="GHEA Grapalat"/>
          <w:sz w:val="20"/>
        </w:rPr>
        <w:t xml:space="preserve">решением комиссии </w:t>
      </w:r>
      <w:r w:rsidR="005F2F3B" w:rsidRPr="001C7FE8">
        <w:rPr>
          <w:rFonts w:ascii="GHEA Grapalat" w:hAnsi="GHEA Grapalat"/>
          <w:sz w:val="20"/>
        </w:rPr>
        <w:t xml:space="preserve">отобранным  </w:t>
      </w:r>
      <w:r w:rsidRPr="001C7FE8">
        <w:rPr>
          <w:rFonts w:ascii="GHEA Grapalat" w:hAnsi="GHEA Grapalat"/>
          <w:sz w:val="20"/>
        </w:rPr>
        <w:t>участник</w:t>
      </w:r>
      <w:r w:rsidR="005F2F3B" w:rsidRPr="001C7FE8">
        <w:rPr>
          <w:rFonts w:ascii="GHEA Grapalat" w:hAnsi="GHEA Grapalat"/>
          <w:sz w:val="20"/>
        </w:rPr>
        <w:t xml:space="preserve">ом </w:t>
      </w:r>
      <w:r w:rsidR="005F2F3B" w:rsidRPr="001C7FE8">
        <w:rPr>
          <w:rFonts w:ascii="GHEA Grapalat" w:hAnsi="GHEA Grapalat"/>
          <w:sz w:val="20"/>
          <w:lang w:val="hy-AM"/>
        </w:rPr>
        <w:t xml:space="preserve"> </w:t>
      </w:r>
      <w:r w:rsidR="005F2F3B" w:rsidRPr="001C7FE8">
        <w:rPr>
          <w:rFonts w:ascii="GHEA Grapalat" w:hAnsi="GHEA Grapalat"/>
          <w:sz w:val="20"/>
        </w:rPr>
        <w:t xml:space="preserve">признается участник </w:t>
      </w:r>
      <w:r w:rsidR="005F2F3B" w:rsidRPr="001C7FE8">
        <w:rPr>
          <w:rFonts w:ascii="GHEA Grapalat" w:hAnsi="GHEA Grapalat"/>
          <w:sz w:val="20"/>
        </w:rPr>
        <w:lastRenderedPageBreak/>
        <w:t>занявший следующее место</w:t>
      </w:r>
      <w:r w:rsidR="00951CE5" w:rsidRPr="001C7FE8">
        <w:rPr>
          <w:rFonts w:ascii="GHEA Grapalat" w:hAnsi="GHEA Grapalat"/>
          <w:sz w:val="20"/>
          <w:lang w:val="hy-AM"/>
        </w:rPr>
        <w:t xml:space="preserve"> </w:t>
      </w:r>
      <w:r w:rsidR="00951CE5" w:rsidRPr="001C7FE8">
        <w:rPr>
          <w:rFonts w:ascii="GHEA Grapalat" w:hAnsi="GHEA Grapalat"/>
          <w:sz w:val="20"/>
        </w:rPr>
        <w:t>с</w:t>
      </w:r>
      <w:r w:rsidRPr="001C7FE8">
        <w:rPr>
          <w:rFonts w:ascii="GHEA Grapalat" w:hAnsi="GHEA Grapalat"/>
          <w:sz w:val="20"/>
        </w:rPr>
        <w:t xml:space="preserve"> </w:t>
      </w:r>
      <w:r w:rsidR="00951CE5" w:rsidRPr="001C7FE8">
        <w:rPr>
          <w:rFonts w:ascii="GHEA Grapalat" w:hAnsi="GHEA Grapalat"/>
          <w:sz w:val="20"/>
        </w:rPr>
        <w:t>применением процедуры</w:t>
      </w:r>
      <w:r w:rsidRPr="001C7FE8">
        <w:rPr>
          <w:rFonts w:ascii="GHEA Grapalat" w:hAnsi="GHEA Grapalat"/>
          <w:sz w:val="20"/>
        </w:rPr>
        <w:t>, установленн</w:t>
      </w:r>
      <w:r w:rsidR="00951CE5" w:rsidRPr="001C7FE8">
        <w:rPr>
          <w:rFonts w:ascii="GHEA Grapalat" w:hAnsi="GHEA Grapalat"/>
          <w:sz w:val="20"/>
        </w:rPr>
        <w:t>ой</w:t>
      </w:r>
      <w:r w:rsidRPr="001C7FE8">
        <w:rPr>
          <w:rFonts w:ascii="GHEA Grapalat" w:hAnsi="GHEA Grapalat"/>
          <w:sz w:val="20"/>
        </w:rPr>
        <w:t xml:space="preserve"> пунктами 8.1</w:t>
      </w:r>
      <w:r w:rsidR="00C06B3A" w:rsidRPr="001C7FE8">
        <w:rPr>
          <w:rFonts w:ascii="GHEA Grapalat" w:hAnsi="GHEA Grapalat"/>
          <w:sz w:val="20"/>
        </w:rPr>
        <w:t>2</w:t>
      </w:r>
      <w:r w:rsidRPr="001C7FE8">
        <w:rPr>
          <w:rFonts w:ascii="GHEA Grapalat" w:hAnsi="GHEA Grapalat"/>
          <w:sz w:val="20"/>
        </w:rPr>
        <w:t>-8.</w:t>
      </w:r>
      <w:r w:rsidR="00246C8C" w:rsidRPr="001C7FE8">
        <w:rPr>
          <w:rFonts w:ascii="GHEA Grapalat" w:hAnsi="GHEA Grapalat"/>
          <w:sz w:val="20"/>
        </w:rPr>
        <w:t>19</w:t>
      </w:r>
      <w:r w:rsidR="007854B2" w:rsidRPr="001C7FE8">
        <w:rPr>
          <w:rFonts w:ascii="GHEA Grapalat" w:hAnsi="GHEA Grapalat"/>
          <w:sz w:val="20"/>
        </w:rPr>
        <w:t xml:space="preserve"> </w:t>
      </w:r>
      <w:r w:rsidRPr="001C7FE8">
        <w:rPr>
          <w:rFonts w:ascii="GHEA Grapalat" w:hAnsi="GHEA Grapalat"/>
          <w:sz w:val="20"/>
        </w:rPr>
        <w:t>части 1 настоящего Приглашения.</w:t>
      </w:r>
    </w:p>
    <w:p w:rsidR="00583092" w:rsidRPr="001C7FE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1C7FE8">
        <w:rPr>
          <w:rFonts w:ascii="GHEA Grapalat" w:hAnsi="GHEA Grapalat"/>
          <w:szCs w:val="24"/>
        </w:rPr>
        <w:t>8.</w:t>
      </w:r>
      <w:r w:rsidR="005C20A6" w:rsidRPr="001C7FE8">
        <w:rPr>
          <w:rFonts w:ascii="GHEA Grapalat" w:hAnsi="GHEA Grapalat"/>
          <w:szCs w:val="24"/>
        </w:rPr>
        <w:t>19</w:t>
      </w:r>
      <w:r w:rsidR="00FA2DBA" w:rsidRPr="001C7FE8">
        <w:rPr>
          <w:rFonts w:ascii="GHEA Grapalat" w:hAnsi="GHEA Grapalat"/>
          <w:szCs w:val="24"/>
        </w:rPr>
        <w:t>.</w:t>
      </w:r>
      <w:r w:rsidR="00FA2DBA" w:rsidRPr="001C7FE8">
        <w:rPr>
          <w:rFonts w:ascii="GHEA Grapalat" w:hAnsi="GHEA Grapalat"/>
          <w:szCs w:val="24"/>
        </w:rPr>
        <w:tab/>
      </w:r>
      <w:r w:rsidRPr="001C7FE8">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C7FE8" w:rsidRDefault="00662165" w:rsidP="00B46D58">
      <w:pPr>
        <w:pStyle w:val="BodyTextIndent2"/>
        <w:widowControl w:val="0"/>
        <w:spacing w:after="160" w:line="240" w:lineRule="auto"/>
        <w:ind w:firstLine="567"/>
        <w:rPr>
          <w:rFonts w:ascii="GHEA Grapalat" w:hAnsi="GHEA Grapalat"/>
          <w:szCs w:val="24"/>
        </w:rPr>
      </w:pPr>
      <w:r w:rsidRPr="001C7FE8">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C7FE8" w:rsidRDefault="00A150A9" w:rsidP="00B46D58">
      <w:pPr>
        <w:pStyle w:val="BodyTextIndent2"/>
        <w:widowControl w:val="0"/>
        <w:tabs>
          <w:tab w:val="left" w:pos="1276"/>
        </w:tabs>
        <w:spacing w:after="160" w:line="240" w:lineRule="auto"/>
        <w:ind w:firstLine="567"/>
        <w:rPr>
          <w:rFonts w:ascii="GHEA Grapalat" w:hAnsi="GHEA Grapalat"/>
          <w:szCs w:val="24"/>
        </w:rPr>
      </w:pPr>
      <w:r w:rsidRPr="001C7FE8">
        <w:rPr>
          <w:rFonts w:ascii="GHEA Grapalat" w:hAnsi="GHEA Grapalat"/>
          <w:szCs w:val="24"/>
        </w:rPr>
        <w:t>8.</w:t>
      </w:r>
      <w:r w:rsidR="005A79EE" w:rsidRPr="001C7FE8">
        <w:rPr>
          <w:rFonts w:ascii="GHEA Grapalat" w:hAnsi="GHEA Grapalat"/>
          <w:szCs w:val="24"/>
        </w:rPr>
        <w:t>2</w:t>
      </w:r>
      <w:r w:rsidR="002E6A02" w:rsidRPr="001C7FE8">
        <w:rPr>
          <w:rFonts w:ascii="GHEA Grapalat" w:hAnsi="GHEA Grapalat"/>
          <w:szCs w:val="24"/>
        </w:rPr>
        <w:t>0</w:t>
      </w:r>
      <w:r w:rsidRPr="001C7FE8">
        <w:rPr>
          <w:rFonts w:ascii="GHEA Grapalat" w:hAnsi="GHEA Grapalat"/>
          <w:szCs w:val="24"/>
        </w:rPr>
        <w:t>.</w:t>
      </w:r>
      <w:r w:rsidR="00FA2DBA" w:rsidRPr="001C7FE8">
        <w:rPr>
          <w:rFonts w:ascii="GHEA Grapalat" w:hAnsi="GHEA Grapalat"/>
          <w:szCs w:val="24"/>
        </w:rPr>
        <w:tab/>
      </w:r>
      <w:r w:rsidRPr="001C7FE8">
        <w:rPr>
          <w:rFonts w:ascii="GHEA Grapalat" w:hAnsi="GHEA Grapalat"/>
          <w:szCs w:val="24"/>
        </w:rPr>
        <w:t>С целью применения пункта 8.</w:t>
      </w:r>
      <w:r w:rsidR="002E6A02" w:rsidRPr="001C7FE8">
        <w:rPr>
          <w:rFonts w:ascii="GHEA Grapalat" w:hAnsi="GHEA Grapalat"/>
          <w:szCs w:val="24"/>
        </w:rPr>
        <w:t>19</w:t>
      </w:r>
      <w:r w:rsidRPr="001C7FE8">
        <w:rPr>
          <w:rFonts w:ascii="GHEA Grapalat" w:hAnsi="GHEA Grapalat"/>
          <w:szCs w:val="24"/>
        </w:rPr>
        <w:t xml:space="preserve">. части 1 настоящего приглашения </w:t>
      </w:r>
      <w:r w:rsidR="005A79EE" w:rsidRPr="001C7FE8">
        <w:rPr>
          <w:rFonts w:ascii="GHEA Grapalat" w:hAnsi="GHEA Grapalat"/>
          <w:szCs w:val="24"/>
        </w:rPr>
        <w:t xml:space="preserve">может быть созвано </w:t>
      </w:r>
      <w:r w:rsidRPr="001C7FE8">
        <w:rPr>
          <w:rFonts w:ascii="GHEA Grapalat" w:hAnsi="GHEA Grapalat"/>
          <w:szCs w:val="24"/>
        </w:rPr>
        <w:t>внеочередное заседание комиссии.</w:t>
      </w:r>
    </w:p>
    <w:p w:rsidR="00E45ACA" w:rsidRPr="001C7FE8" w:rsidRDefault="00A150A9" w:rsidP="00B46D58">
      <w:pPr>
        <w:pStyle w:val="norm"/>
        <w:widowControl w:val="0"/>
        <w:tabs>
          <w:tab w:val="left" w:pos="1276"/>
        </w:tabs>
        <w:spacing w:after="160" w:line="240" w:lineRule="auto"/>
        <w:ind w:firstLine="567"/>
        <w:rPr>
          <w:rFonts w:ascii="GHEA Grapalat" w:hAnsi="GHEA Grapalat"/>
          <w:sz w:val="20"/>
          <w:szCs w:val="24"/>
        </w:rPr>
      </w:pPr>
      <w:r w:rsidRPr="001C7FE8">
        <w:rPr>
          <w:rFonts w:ascii="GHEA Grapalat" w:hAnsi="GHEA Grapalat"/>
          <w:spacing w:val="-6"/>
          <w:sz w:val="20"/>
          <w:szCs w:val="24"/>
        </w:rPr>
        <w:t>8.</w:t>
      </w:r>
      <w:r w:rsidR="004D0EA7" w:rsidRPr="001C7FE8">
        <w:rPr>
          <w:rFonts w:ascii="GHEA Grapalat" w:hAnsi="GHEA Grapalat"/>
          <w:spacing w:val="-6"/>
          <w:sz w:val="20"/>
          <w:szCs w:val="24"/>
        </w:rPr>
        <w:t>2</w:t>
      </w:r>
      <w:r w:rsidR="00B41F31" w:rsidRPr="001C7FE8">
        <w:rPr>
          <w:rFonts w:ascii="GHEA Grapalat" w:hAnsi="GHEA Grapalat"/>
          <w:spacing w:val="-6"/>
          <w:sz w:val="20"/>
          <w:szCs w:val="24"/>
        </w:rPr>
        <w:t>1</w:t>
      </w:r>
      <w:r w:rsidR="00544D9F" w:rsidRPr="001C7FE8">
        <w:rPr>
          <w:rFonts w:ascii="GHEA Grapalat" w:hAnsi="GHEA Grapalat"/>
          <w:spacing w:val="-6"/>
          <w:sz w:val="20"/>
          <w:szCs w:val="24"/>
        </w:rPr>
        <w:t>.</w:t>
      </w:r>
      <w:r w:rsidR="00544D9F" w:rsidRPr="001C7FE8">
        <w:rPr>
          <w:rFonts w:ascii="GHEA Grapalat" w:hAnsi="GHEA Grapalat"/>
          <w:spacing w:val="-6"/>
          <w:sz w:val="20"/>
          <w:szCs w:val="24"/>
        </w:rPr>
        <w:tab/>
      </w:r>
      <w:r w:rsidRPr="001C7FE8">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C7FE8">
        <w:rPr>
          <w:rFonts w:ascii="GHEA Grapalat" w:hAnsi="GHEA Grapalat"/>
          <w:sz w:val="20"/>
          <w:szCs w:val="24"/>
        </w:rPr>
        <w:t xml:space="preserve"> Решение о</w:t>
      </w:r>
      <w:r w:rsidR="00BA2853" w:rsidRPr="001C7FE8">
        <w:rPr>
          <w:rFonts w:ascii="Courier New" w:hAnsi="Courier New" w:cs="Courier New"/>
          <w:sz w:val="20"/>
          <w:szCs w:val="24"/>
          <w:lang w:val="en-US"/>
        </w:rPr>
        <w:t> </w:t>
      </w:r>
      <w:r w:rsidRPr="001C7FE8">
        <w:rPr>
          <w:rFonts w:ascii="GHEA Grapalat" w:hAnsi="GHEA Grapalat"/>
          <w:sz w:val="20"/>
          <w:szCs w:val="24"/>
        </w:rPr>
        <w:t>заключении договора содержит краткую информацию об оценке заявок, о</w:t>
      </w:r>
      <w:r w:rsidR="00BA2853" w:rsidRPr="001C7FE8">
        <w:rPr>
          <w:rFonts w:ascii="Courier New" w:hAnsi="Courier New" w:cs="Courier New"/>
          <w:sz w:val="20"/>
          <w:szCs w:val="24"/>
          <w:lang w:val="en-US"/>
        </w:rPr>
        <w:t> </w:t>
      </w:r>
      <w:r w:rsidRPr="001C7FE8">
        <w:rPr>
          <w:rFonts w:ascii="GHEA Grapalat" w:hAnsi="GHEA Grapalat"/>
          <w:sz w:val="20"/>
          <w:szCs w:val="24"/>
        </w:rPr>
        <w:t>причинах, обосновывающих выбор отобранного участника, и объявление о</w:t>
      </w:r>
      <w:r w:rsidR="00BA2853" w:rsidRPr="001C7FE8">
        <w:rPr>
          <w:rFonts w:ascii="Courier New" w:hAnsi="Courier New" w:cs="Courier New"/>
          <w:sz w:val="20"/>
          <w:szCs w:val="24"/>
          <w:lang w:val="en-US"/>
        </w:rPr>
        <w:t> </w:t>
      </w:r>
      <w:r w:rsidRPr="001C7FE8">
        <w:rPr>
          <w:rFonts w:ascii="GHEA Grapalat" w:hAnsi="GHEA Grapalat"/>
          <w:sz w:val="20"/>
          <w:szCs w:val="24"/>
        </w:rPr>
        <w:t>периоде ожидания.</w:t>
      </w:r>
    </w:p>
    <w:p w:rsidR="00583092" w:rsidRPr="001C7FE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1C7FE8">
        <w:rPr>
          <w:rFonts w:ascii="GHEA Grapalat" w:hAnsi="GHEA Grapalat"/>
          <w:szCs w:val="24"/>
        </w:rPr>
        <w:t>8.</w:t>
      </w:r>
      <w:r w:rsidR="00163324" w:rsidRPr="001C7FE8">
        <w:rPr>
          <w:rFonts w:ascii="GHEA Grapalat" w:hAnsi="GHEA Grapalat"/>
          <w:szCs w:val="24"/>
        </w:rPr>
        <w:t>2</w:t>
      </w:r>
      <w:r w:rsidR="00F72026" w:rsidRPr="001C7FE8">
        <w:rPr>
          <w:rFonts w:ascii="GHEA Grapalat" w:hAnsi="GHEA Grapalat"/>
          <w:szCs w:val="24"/>
        </w:rPr>
        <w:t>2</w:t>
      </w:r>
      <w:r w:rsidR="00BA2853" w:rsidRPr="001C7FE8">
        <w:rPr>
          <w:rFonts w:ascii="GHEA Grapalat" w:hAnsi="GHEA Grapalat"/>
          <w:szCs w:val="24"/>
        </w:rPr>
        <w:t>.</w:t>
      </w:r>
      <w:r w:rsidR="0022457E" w:rsidRPr="001C7FE8">
        <w:rPr>
          <w:rFonts w:ascii="GHEA Grapalat" w:hAnsi="GHEA Grapalat"/>
          <w:szCs w:val="24"/>
        </w:rPr>
        <w:t xml:space="preserve"> </w:t>
      </w:r>
      <w:r w:rsidRPr="001C7FE8">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1C7FE8" w:rsidRDefault="00583092" w:rsidP="00B46D58">
      <w:pPr>
        <w:pStyle w:val="BodyTextIndent2"/>
        <w:widowControl w:val="0"/>
        <w:spacing w:after="160" w:line="240" w:lineRule="auto"/>
        <w:ind w:firstLine="567"/>
        <w:rPr>
          <w:rFonts w:ascii="GHEA Grapalat" w:hAnsi="GHEA Grapalat"/>
          <w:i/>
          <w:szCs w:val="24"/>
        </w:rPr>
      </w:pPr>
      <w:r w:rsidRPr="001C7FE8">
        <w:rPr>
          <w:rFonts w:ascii="GHEA Grapalat" w:hAnsi="GHEA Grapalat"/>
          <w:szCs w:val="24"/>
        </w:rPr>
        <w:t>Период ожидания в случае настоящей процедуры составляет "</w:t>
      </w:r>
      <w:r w:rsidR="00D5443D" w:rsidRPr="001C7FE8">
        <w:rPr>
          <w:rFonts w:ascii="GHEA Grapalat" w:hAnsi="GHEA Grapalat"/>
          <w:szCs w:val="24"/>
        </w:rPr>
        <w:t xml:space="preserve"> </w:t>
      </w:r>
      <w:r w:rsidRPr="001C7FE8">
        <w:rPr>
          <w:rFonts w:ascii="GHEA Grapalat" w:hAnsi="GHEA Grapalat"/>
          <w:szCs w:val="24"/>
        </w:rPr>
        <w:t>" календарных дней. Период ожидания не применим, если заявку подал только один участник, с которым заключается договор.</w:t>
      </w:r>
    </w:p>
    <w:p w:rsidR="00583092" w:rsidRPr="001C7FE8" w:rsidRDefault="00583092" w:rsidP="00B46D58">
      <w:pPr>
        <w:pStyle w:val="BodyTextIndent2"/>
        <w:widowControl w:val="0"/>
        <w:spacing w:after="160" w:line="240" w:lineRule="auto"/>
        <w:ind w:firstLine="567"/>
        <w:rPr>
          <w:rFonts w:ascii="GHEA Grapalat" w:hAnsi="GHEA Grapalat" w:cs="Sylfaen"/>
          <w:szCs w:val="24"/>
        </w:rPr>
      </w:pPr>
      <w:r w:rsidRPr="001C7FE8">
        <w:rPr>
          <w:rFonts w:ascii="GHEA Grapalat" w:hAnsi="GHEA Grapalat"/>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1C7FE8" w:rsidRDefault="00AA0AD8" w:rsidP="00B46D58">
      <w:pPr>
        <w:widowControl w:val="0"/>
        <w:spacing w:after="160"/>
        <w:jc w:val="center"/>
        <w:rPr>
          <w:rFonts w:ascii="GHEA Grapalat" w:hAnsi="GHEA Grapalat" w:cs="Arial"/>
          <w:b/>
          <w:iCs/>
          <w:sz w:val="20"/>
        </w:rPr>
      </w:pPr>
      <w:r w:rsidRPr="001C7FE8">
        <w:rPr>
          <w:rFonts w:ascii="GHEA Grapalat" w:hAnsi="GHEA Grapalat"/>
          <w:b/>
          <w:sz w:val="20"/>
        </w:rPr>
        <w:t xml:space="preserve">9. ЗАКЛЮЧЕНИЕ ДОГОВОРА </w:t>
      </w:r>
    </w:p>
    <w:p w:rsidR="00096865" w:rsidRPr="001C7FE8" w:rsidRDefault="00AA0AD8"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9.1</w:t>
      </w:r>
      <w:r w:rsidR="002A3FC1" w:rsidRPr="001C7FE8">
        <w:rPr>
          <w:rFonts w:ascii="GHEA Grapalat" w:hAnsi="GHEA Grapalat"/>
          <w:sz w:val="20"/>
        </w:rPr>
        <w:t>.</w:t>
      </w:r>
      <w:r w:rsidR="002A3FC1" w:rsidRPr="001C7FE8">
        <w:rPr>
          <w:rFonts w:ascii="GHEA Grapalat" w:hAnsi="GHEA Grapalat"/>
          <w:sz w:val="20"/>
        </w:rPr>
        <w:tab/>
      </w:r>
      <w:r w:rsidRPr="001C7FE8">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C7FE8" w:rsidRDefault="00AA0AD8"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9.2.</w:t>
      </w:r>
      <w:r w:rsidR="002A3FC1" w:rsidRPr="001C7FE8">
        <w:rPr>
          <w:rFonts w:ascii="GHEA Grapalat" w:hAnsi="GHEA Grapalat"/>
          <w:sz w:val="20"/>
        </w:rPr>
        <w:tab/>
      </w:r>
      <w:r w:rsidRPr="001C7FE8">
        <w:rPr>
          <w:rFonts w:ascii="GHEA Grapalat" w:hAnsi="GHEA Grapalat"/>
          <w:sz w:val="20"/>
        </w:rPr>
        <w:t>В течение четырех рабочих дней, следующих за окончанием периода ожидания, установленного пунктом 8.</w:t>
      </w:r>
      <w:r w:rsidR="00D24BAD" w:rsidRPr="001C7FE8">
        <w:rPr>
          <w:rFonts w:ascii="GHEA Grapalat" w:hAnsi="GHEA Grapalat"/>
          <w:sz w:val="20"/>
        </w:rPr>
        <w:t>22</w:t>
      </w:r>
      <w:r w:rsidRPr="001C7FE8">
        <w:rPr>
          <w:rFonts w:ascii="GHEA Grapalat" w:hAnsi="GHEA Grapalat"/>
          <w:sz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1C7FE8">
        <w:rPr>
          <w:rFonts w:ascii="GHEA Grapalat" w:hAnsi="GHEA Grapalat"/>
          <w:sz w:val="20"/>
        </w:rPr>
        <w:t>2</w:t>
      </w:r>
      <w:r w:rsidR="00D24BAD" w:rsidRPr="001C7FE8">
        <w:rPr>
          <w:rFonts w:ascii="GHEA Grapalat" w:hAnsi="GHEA Grapalat"/>
          <w:sz w:val="20"/>
        </w:rPr>
        <w:t xml:space="preserve">2 </w:t>
      </w:r>
      <w:r w:rsidRPr="001C7FE8">
        <w:rPr>
          <w:rFonts w:ascii="GHEA Grapalat" w:hAnsi="GHEA Grapalat"/>
          <w:sz w:val="20"/>
        </w:rPr>
        <w:t>части 1 настоящего Приглашения.</w:t>
      </w:r>
    </w:p>
    <w:p w:rsidR="00F23A51" w:rsidRPr="001C7FE8" w:rsidRDefault="00AA0AD8"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9.3.</w:t>
      </w:r>
      <w:r w:rsidR="002A3FC1" w:rsidRPr="001C7FE8">
        <w:rPr>
          <w:rFonts w:ascii="GHEA Grapalat" w:hAnsi="GHEA Grapalat"/>
          <w:sz w:val="20"/>
        </w:rPr>
        <w:tab/>
      </w:r>
      <w:r w:rsidRPr="001C7FE8">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1C7FE8">
        <w:rPr>
          <w:rFonts w:ascii="GHEA Grapalat" w:hAnsi="GHEA Grapalat"/>
          <w:sz w:val="20"/>
        </w:rPr>
        <w:t xml:space="preserve">При этом, при закупке строительных работ, в договор включаются </w:t>
      </w:r>
      <w:r w:rsidR="00B55057" w:rsidRPr="001C7FE8">
        <w:rPr>
          <w:rFonts w:ascii="GHEA Grapalat" w:hAnsi="GHEA Grapalat"/>
          <w:sz w:val="20"/>
        </w:rPr>
        <w:t>приборы</w:t>
      </w:r>
      <w:r w:rsidR="00645866" w:rsidRPr="001C7FE8">
        <w:rPr>
          <w:rFonts w:ascii="GHEA Grapalat" w:hAnsi="GHEA Grapalat"/>
          <w:sz w:val="20"/>
        </w:rPr>
        <w:t xml:space="preserve"> и оборудование, представленные по заявке отобранного участника</w:t>
      </w:r>
      <w:r w:rsidRPr="001C7FE8">
        <w:rPr>
          <w:rFonts w:ascii="GHEA Grapalat" w:hAnsi="GHEA Grapalat"/>
          <w:sz w:val="20"/>
        </w:rPr>
        <w:t xml:space="preserve">. </w:t>
      </w:r>
    </w:p>
    <w:p w:rsidR="00096865" w:rsidRPr="001C7FE8" w:rsidRDefault="00AA0AD8"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9.</w:t>
      </w:r>
      <w:r w:rsidR="009C5CB9" w:rsidRPr="001C7FE8">
        <w:rPr>
          <w:rFonts w:ascii="GHEA Grapalat" w:hAnsi="GHEA Grapalat"/>
          <w:sz w:val="20"/>
        </w:rPr>
        <w:t>4</w:t>
      </w:r>
      <w:r w:rsidR="00DC30CC" w:rsidRPr="001C7FE8">
        <w:rPr>
          <w:rFonts w:ascii="GHEA Grapalat" w:hAnsi="GHEA Grapalat"/>
          <w:sz w:val="20"/>
        </w:rPr>
        <w:t>.</w:t>
      </w:r>
      <w:r w:rsidR="00DC30CC" w:rsidRPr="001C7FE8">
        <w:rPr>
          <w:rFonts w:ascii="GHEA Grapalat" w:hAnsi="GHEA Grapalat"/>
          <w:sz w:val="20"/>
        </w:rPr>
        <w:tab/>
      </w:r>
      <w:r w:rsidRPr="001C7FE8">
        <w:rPr>
          <w:rFonts w:ascii="GHEA Grapalat" w:hAnsi="GHEA Grapalat"/>
          <w:sz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1C7FE8">
        <w:rPr>
          <w:rFonts w:ascii="GHEA Grapalat" w:hAnsi="GHEA Grapalat"/>
          <w:sz w:val="20"/>
        </w:rPr>
        <w:t xml:space="preserve"> квалификации и</w:t>
      </w:r>
      <w:r w:rsidRPr="001C7FE8">
        <w:rPr>
          <w:rFonts w:ascii="GHEA Grapalat" w:hAnsi="GHEA Grapalat"/>
          <w:sz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1C7FE8" w:rsidRDefault="000313A6" w:rsidP="00B46D58">
      <w:pPr>
        <w:widowControl w:val="0"/>
        <w:spacing w:after="160"/>
        <w:ind w:firstLine="567"/>
        <w:jc w:val="both"/>
        <w:rPr>
          <w:rFonts w:ascii="GHEA Grapalat" w:hAnsi="GHEA Grapalat" w:cs="Sylfaen"/>
          <w:sz w:val="20"/>
        </w:rPr>
      </w:pPr>
      <w:r w:rsidRPr="001C7FE8">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C7FE8">
        <w:rPr>
          <w:rFonts w:ascii="GHEA Grapalat" w:hAnsi="GHEA Grapalat"/>
          <w:sz w:val="20"/>
        </w:rPr>
        <w:t xml:space="preserve"> </w:t>
      </w:r>
      <w:r w:rsidRPr="001C7FE8">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1C7FE8" w:rsidRDefault="00AA0AD8" w:rsidP="00B46D58">
      <w:pPr>
        <w:pStyle w:val="BodyTextIndent"/>
        <w:widowControl w:val="0"/>
        <w:tabs>
          <w:tab w:val="left" w:pos="1134"/>
        </w:tabs>
        <w:spacing w:after="160" w:line="240" w:lineRule="auto"/>
        <w:ind w:firstLine="567"/>
        <w:rPr>
          <w:rFonts w:ascii="GHEA Grapalat" w:hAnsi="GHEA Grapalat" w:cs="Sylfaen"/>
          <w:i w:val="0"/>
          <w:szCs w:val="24"/>
        </w:rPr>
      </w:pPr>
      <w:r w:rsidRPr="001C7FE8">
        <w:rPr>
          <w:rFonts w:ascii="GHEA Grapalat" w:hAnsi="GHEA Grapalat"/>
          <w:i w:val="0"/>
          <w:szCs w:val="24"/>
        </w:rPr>
        <w:t>9.</w:t>
      </w:r>
      <w:r w:rsidR="001611D8" w:rsidRPr="001C7FE8">
        <w:rPr>
          <w:rFonts w:ascii="GHEA Grapalat" w:hAnsi="GHEA Grapalat"/>
          <w:i w:val="0"/>
          <w:szCs w:val="24"/>
        </w:rPr>
        <w:t>5</w:t>
      </w:r>
      <w:r w:rsidR="00DC30CC" w:rsidRPr="001C7FE8">
        <w:rPr>
          <w:rFonts w:ascii="GHEA Grapalat" w:hAnsi="GHEA Grapalat"/>
          <w:i w:val="0"/>
          <w:szCs w:val="24"/>
        </w:rPr>
        <w:t>.</w:t>
      </w:r>
      <w:r w:rsidR="00DC30CC" w:rsidRPr="001C7FE8">
        <w:rPr>
          <w:rFonts w:ascii="GHEA Grapalat" w:hAnsi="GHEA Grapalat"/>
          <w:i w:val="0"/>
          <w:szCs w:val="24"/>
        </w:rPr>
        <w:tab/>
      </w:r>
      <w:r w:rsidRPr="001C7FE8">
        <w:rPr>
          <w:rFonts w:ascii="GHEA Grapalat" w:hAnsi="GHEA Grapalat"/>
          <w:i w:val="0"/>
          <w:szCs w:val="24"/>
        </w:rPr>
        <w:t>До истечения срока, предусмотренного пунктом 9.</w:t>
      </w:r>
      <w:r w:rsidR="00AA064A" w:rsidRPr="001C7FE8">
        <w:rPr>
          <w:rFonts w:ascii="GHEA Grapalat" w:hAnsi="GHEA Grapalat"/>
          <w:i w:val="0"/>
          <w:szCs w:val="24"/>
          <w:lang w:val="hy-AM"/>
        </w:rPr>
        <w:t>4</w:t>
      </w:r>
      <w:r w:rsidRPr="001C7FE8">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1C7FE8">
        <w:rPr>
          <w:rFonts w:ascii="GHEA Grapalat" w:hAnsi="GHEA Grapalat"/>
          <w:spacing w:val="-8"/>
          <w:szCs w:val="24"/>
        </w:rPr>
        <w:t xml:space="preserve"> </w:t>
      </w:r>
    </w:p>
    <w:p w:rsidR="00096865" w:rsidRPr="001C7FE8" w:rsidRDefault="00030D40" w:rsidP="00B46D58">
      <w:pPr>
        <w:widowControl w:val="0"/>
        <w:spacing w:after="160"/>
        <w:jc w:val="center"/>
        <w:rPr>
          <w:rFonts w:ascii="GHEA Grapalat" w:hAnsi="GHEA Grapalat" w:cs="Arial"/>
          <w:b/>
          <w:iCs/>
          <w:sz w:val="20"/>
        </w:rPr>
      </w:pPr>
      <w:r w:rsidRPr="001C7FE8">
        <w:rPr>
          <w:rFonts w:ascii="GHEA Grapalat" w:hAnsi="GHEA Grapalat"/>
          <w:b/>
          <w:sz w:val="20"/>
        </w:rPr>
        <w:t xml:space="preserve">10. </w:t>
      </w:r>
      <w:r w:rsidR="00F83409" w:rsidRPr="001C7FE8">
        <w:rPr>
          <w:rFonts w:ascii="GHEA Grapalat" w:hAnsi="GHEA Grapalat"/>
          <w:b/>
          <w:sz w:val="20"/>
        </w:rPr>
        <w:t xml:space="preserve">ОБЕСПЕЧЕНИЯ КВАЛИФИКАЦИИ И </w:t>
      </w:r>
      <w:r w:rsidRPr="001C7FE8">
        <w:rPr>
          <w:rFonts w:ascii="GHEA Grapalat" w:hAnsi="GHEA Grapalat"/>
          <w:b/>
          <w:sz w:val="20"/>
        </w:rPr>
        <w:t xml:space="preserve">ДОГОВОРА </w:t>
      </w:r>
    </w:p>
    <w:p w:rsidR="00096865" w:rsidRPr="001C7FE8" w:rsidRDefault="00030D40"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lastRenderedPageBreak/>
        <w:t>10.1</w:t>
      </w:r>
      <w:r w:rsidR="00DC30CC" w:rsidRPr="001C7FE8">
        <w:rPr>
          <w:rFonts w:ascii="GHEA Grapalat" w:hAnsi="GHEA Grapalat"/>
          <w:sz w:val="20"/>
        </w:rPr>
        <w:t>.</w:t>
      </w:r>
      <w:r w:rsidR="00DC30CC" w:rsidRPr="001C7FE8">
        <w:rPr>
          <w:rFonts w:ascii="GHEA Grapalat" w:hAnsi="GHEA Grapalat"/>
          <w:sz w:val="20"/>
        </w:rPr>
        <w:tab/>
      </w:r>
      <w:r w:rsidRPr="001C7FE8">
        <w:rPr>
          <w:rFonts w:ascii="GHEA Grapalat" w:hAnsi="GHEA Grapalat"/>
          <w:sz w:val="20"/>
        </w:rPr>
        <w:t xml:space="preserve">На основании требования о предоставлении </w:t>
      </w:r>
      <w:r w:rsidR="000E4039" w:rsidRPr="001C7FE8">
        <w:rPr>
          <w:rFonts w:ascii="GHEA Grapalat" w:hAnsi="GHEA Grapalat"/>
          <w:sz w:val="20"/>
        </w:rPr>
        <w:t xml:space="preserve">обеспечений квалификации и </w:t>
      </w:r>
      <w:r w:rsidRPr="001C7FE8">
        <w:rPr>
          <w:rFonts w:ascii="GHEA Grapalat" w:hAnsi="GHEA Grapalat"/>
          <w:sz w:val="20"/>
        </w:rPr>
        <w:t>договора отобранный участник в течение 10</w:t>
      </w:r>
      <w:r w:rsidR="000E4039" w:rsidRPr="001C7FE8">
        <w:rPr>
          <w:rFonts w:ascii="GHEA Grapalat" w:hAnsi="GHEA Grapalat"/>
          <w:sz w:val="20"/>
        </w:rPr>
        <w:t>-и, а в случае, если заключаемым договором предусмотрена предоплата – 15-и</w:t>
      </w:r>
      <w:r w:rsidRPr="001C7FE8">
        <w:rPr>
          <w:rFonts w:ascii="GHEA Grapalat" w:hAnsi="GHEA Grapalat"/>
          <w:sz w:val="20"/>
        </w:rPr>
        <w:t xml:space="preserve"> </w:t>
      </w:r>
      <w:r w:rsidR="000E4039" w:rsidRPr="001C7FE8">
        <w:rPr>
          <w:rFonts w:ascii="GHEA Grapalat" w:hAnsi="GHEA Grapalat"/>
          <w:sz w:val="20"/>
        </w:rPr>
        <w:t xml:space="preserve">рабочих дней со дня его получения, </w:t>
      </w:r>
      <w:r w:rsidRPr="001C7FE8">
        <w:rPr>
          <w:rFonts w:ascii="GHEA Grapalat" w:hAnsi="GHEA Grapalat"/>
          <w:sz w:val="20"/>
        </w:rPr>
        <w:t xml:space="preserve">обязан представить </w:t>
      </w:r>
      <w:r w:rsidR="000E4039" w:rsidRPr="001C7FE8">
        <w:rPr>
          <w:rFonts w:ascii="GHEA Grapalat" w:hAnsi="GHEA Grapalat"/>
          <w:sz w:val="20"/>
        </w:rPr>
        <w:t xml:space="preserve">обеспечения квалификации и </w:t>
      </w:r>
      <w:r w:rsidRPr="001C7FE8">
        <w:rPr>
          <w:rFonts w:ascii="GHEA Grapalat" w:hAnsi="GHEA Grapalat"/>
          <w:sz w:val="20"/>
        </w:rPr>
        <w:t xml:space="preserve">договора. С отобранным участником заключается договор, если он представляет </w:t>
      </w:r>
      <w:r w:rsidR="000E4039" w:rsidRPr="001C7FE8">
        <w:rPr>
          <w:rFonts w:ascii="GHEA Grapalat" w:hAnsi="GHEA Grapalat"/>
          <w:sz w:val="20"/>
        </w:rPr>
        <w:t xml:space="preserve">обеспечения квалификации и  </w:t>
      </w:r>
      <w:r w:rsidRPr="001C7FE8">
        <w:rPr>
          <w:rFonts w:ascii="GHEA Grapalat" w:hAnsi="GHEA Grapalat"/>
          <w:sz w:val="20"/>
        </w:rPr>
        <w:t>договора.</w:t>
      </w:r>
    </w:p>
    <w:p w:rsidR="00D2548C" w:rsidRPr="001C7FE8" w:rsidRDefault="00A6609C" w:rsidP="00D2548C">
      <w:pPr>
        <w:widowControl w:val="0"/>
        <w:tabs>
          <w:tab w:val="left" w:pos="1276"/>
        </w:tabs>
        <w:spacing w:after="160"/>
        <w:ind w:firstLine="567"/>
        <w:jc w:val="both"/>
        <w:rPr>
          <w:rFonts w:ascii="GHEA Grapalat" w:hAnsi="GHEA Grapalat"/>
          <w:sz w:val="20"/>
        </w:rPr>
      </w:pPr>
      <w:r w:rsidRPr="001C7FE8">
        <w:rPr>
          <w:rFonts w:ascii="GHEA Grapalat" w:hAnsi="GHEA Grapalat"/>
          <w:sz w:val="20"/>
        </w:rPr>
        <w:t xml:space="preserve">10.2 </w:t>
      </w:r>
      <w:r w:rsidR="008C5F2A" w:rsidRPr="001C7FE8">
        <w:rPr>
          <w:rFonts w:ascii="GHEA Grapalat" w:hAnsi="GHEA Grapalat"/>
          <w:sz w:val="20"/>
        </w:rPr>
        <w:t>Размер обеспечения квалификации равен размеру ценового предложения отобранного участника.</w:t>
      </w:r>
      <w:r w:rsidR="001647D2" w:rsidRPr="001C7FE8">
        <w:rPr>
          <w:rFonts w:ascii="GHEA Grapalat" w:hAnsi="GHEA Grapalat"/>
          <w:sz w:val="20"/>
        </w:rPr>
        <w:t xml:space="preserve">Обеспечение квалификации представляется в </w:t>
      </w:r>
      <w:r w:rsidR="004B6A49" w:rsidRPr="001C7FE8">
        <w:rPr>
          <w:rFonts w:ascii="GHEA Grapalat" w:hAnsi="GHEA Grapalat"/>
          <w:sz w:val="20"/>
        </w:rPr>
        <w:t>виде</w:t>
      </w:r>
      <w:r w:rsidR="001647D2" w:rsidRPr="001C7FE8">
        <w:rPr>
          <w:rFonts w:ascii="GHEA Grapalat" w:hAnsi="GHEA Grapalat"/>
          <w:sz w:val="20"/>
        </w:rPr>
        <w:t xml:space="preserve"> банковской гарантии </w:t>
      </w:r>
      <w:r w:rsidR="00DA6D27" w:rsidRPr="001C7FE8">
        <w:rPr>
          <w:rFonts w:ascii="GHEA Grapalat" w:hAnsi="GHEA Grapalat"/>
          <w:sz w:val="20"/>
        </w:rPr>
        <w:t>или наличных денег</w:t>
      </w:r>
      <w:r w:rsidR="00DA6D27" w:rsidRPr="001C7FE8" w:rsidDel="00DA6D27">
        <w:rPr>
          <w:rFonts w:ascii="GHEA Grapalat" w:hAnsi="GHEA Grapalat"/>
          <w:sz w:val="20"/>
        </w:rPr>
        <w:t xml:space="preserve"> </w:t>
      </w:r>
      <w:r w:rsidR="00DA6D27" w:rsidRPr="001C7FE8">
        <w:rPr>
          <w:rFonts w:ascii="GHEA Grapalat" w:hAnsi="GHEA Grapalat"/>
          <w:sz w:val="20"/>
        </w:rPr>
        <w:t>. Причем  обеспечение</w:t>
      </w:r>
      <w:r w:rsidR="001647D2" w:rsidRPr="001C7FE8">
        <w:rPr>
          <w:rFonts w:ascii="GHEA Grapalat" w:hAnsi="GHEA Grapalat"/>
          <w:sz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D2548C" w:rsidRPr="001C7FE8">
        <w:rPr>
          <w:rFonts w:ascii="GHEA Grapalat" w:hAnsi="GHEA Grapalat"/>
          <w:sz w:val="20"/>
        </w:rPr>
        <w:t xml:space="preserve">. </w:t>
      </w:r>
    </w:p>
    <w:p w:rsidR="00D2548C" w:rsidRPr="001C7FE8" w:rsidRDefault="00D2548C" w:rsidP="00D2548C">
      <w:pPr>
        <w:widowControl w:val="0"/>
        <w:tabs>
          <w:tab w:val="left" w:pos="1276"/>
        </w:tabs>
        <w:spacing w:after="160"/>
        <w:ind w:firstLine="567"/>
        <w:jc w:val="both"/>
        <w:rPr>
          <w:rFonts w:ascii="GHEA Grapalat" w:hAnsi="GHEA Grapalat" w:cs="Sylfaen"/>
          <w:sz w:val="20"/>
        </w:rPr>
      </w:pPr>
      <w:r w:rsidRPr="001C7FE8">
        <w:rPr>
          <w:rFonts w:ascii="GHEA Grapalat" w:hAnsi="GHEA Grapalat" w:cs="Sylfaen"/>
          <w:sz w:val="20"/>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1C7FE8">
        <w:rPr>
          <w:rFonts w:ascii="GHEA Grapalat" w:hAnsi="GHEA Grapalat"/>
          <w:sz w:val="20"/>
        </w:rPr>
        <w:t>или наличных денег</w:t>
      </w:r>
      <w:r w:rsidRPr="001C7FE8">
        <w:rPr>
          <w:rFonts w:ascii="GHEA Grapalat" w:hAnsi="GHEA Grapalat" w:cs="Sylfaen"/>
          <w:sz w:val="20"/>
        </w:rPr>
        <w:t xml:space="preserve"> в размере общей цены договора.</w:t>
      </w:r>
      <w:r w:rsidRPr="001C7FE8">
        <w:rPr>
          <w:rFonts w:ascii="GHEA Grapalat" w:hAnsi="GHEA Grapalat"/>
          <w:sz w:val="20"/>
        </w:rPr>
        <w:t xml:space="preserve"> </w:t>
      </w:r>
      <w:r w:rsidRPr="001C7FE8">
        <w:rPr>
          <w:rFonts w:ascii="GHEA Grapalat" w:hAnsi="GHEA Grapalat" w:cs="Sylfaen"/>
          <w:sz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1C7FE8" w:rsidRDefault="00D2548C" w:rsidP="00D2548C">
      <w:pPr>
        <w:widowControl w:val="0"/>
        <w:tabs>
          <w:tab w:val="left" w:pos="1276"/>
        </w:tabs>
        <w:spacing w:after="160"/>
        <w:ind w:firstLine="567"/>
        <w:jc w:val="both"/>
        <w:rPr>
          <w:rFonts w:ascii="GHEA Grapalat" w:hAnsi="GHEA Grapalat"/>
          <w:sz w:val="20"/>
        </w:rPr>
      </w:pPr>
      <w:r w:rsidRPr="001C7FE8">
        <w:rPr>
          <w:rFonts w:ascii="GHEA Grapalat" w:hAnsi="GHEA Grapalat"/>
          <w:sz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2548C" w:rsidRPr="001C7FE8" w:rsidRDefault="00D2548C" w:rsidP="00D2548C">
      <w:pPr>
        <w:widowControl w:val="0"/>
        <w:tabs>
          <w:tab w:val="left" w:pos="1276"/>
        </w:tabs>
        <w:spacing w:after="160"/>
        <w:ind w:firstLine="567"/>
        <w:jc w:val="both"/>
        <w:rPr>
          <w:rFonts w:ascii="GHEA Grapalat" w:hAnsi="GHEA Grapalat"/>
          <w:sz w:val="20"/>
        </w:rPr>
      </w:pPr>
      <w:r w:rsidRPr="001C7FE8">
        <w:rPr>
          <w:rFonts w:ascii="GHEA Grapalat" w:hAnsi="GHEA Grapalat"/>
          <w:sz w:val="20"/>
        </w:rPr>
        <w:t xml:space="preserve">Если выполнение договора поэтапное и выполнение каждого этапа </w:t>
      </w:r>
      <w:r w:rsidR="002E4BC5" w:rsidRPr="001C7FE8">
        <w:rPr>
          <w:rFonts w:ascii="GHEA Grapalat" w:hAnsi="GHEA Grapalat"/>
          <w:sz w:val="20"/>
        </w:rPr>
        <w:t>непосредственно</w:t>
      </w:r>
      <w:r w:rsidRPr="001C7FE8">
        <w:rPr>
          <w:rFonts w:ascii="GHEA Grapalat" w:hAnsi="GHEA Grapalat"/>
          <w:sz w:val="20"/>
        </w:rPr>
        <w:t xml:space="preserve"> не</w:t>
      </w:r>
      <w:r w:rsidR="002E4BC5" w:rsidRPr="001C7FE8">
        <w:rPr>
          <w:rFonts w:ascii="GHEA Grapalat" w:hAnsi="GHEA Grapalat"/>
          <w:sz w:val="20"/>
        </w:rPr>
        <w:t xml:space="preserve"> взаимос</w:t>
      </w:r>
      <w:r w:rsidRPr="001C7FE8">
        <w:rPr>
          <w:rFonts w:ascii="GHEA Grapalat" w:hAnsi="GHEA Grapalat"/>
          <w:sz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35631F" w:rsidRPr="001C7FE8" w:rsidRDefault="00D2548C" w:rsidP="00D2548C">
      <w:pPr>
        <w:widowControl w:val="0"/>
        <w:tabs>
          <w:tab w:val="left" w:pos="1276"/>
        </w:tabs>
        <w:spacing w:after="160"/>
        <w:ind w:firstLine="567"/>
        <w:jc w:val="both"/>
        <w:rPr>
          <w:rFonts w:ascii="GHEA Grapalat" w:hAnsi="GHEA Grapalat"/>
          <w:sz w:val="20"/>
        </w:rPr>
      </w:pPr>
      <w:r w:rsidRPr="001C7FE8">
        <w:rPr>
          <w:rFonts w:ascii="GHEA Grapalat" w:hAnsi="GHEA Grapalat" w:cs="Sylfaen"/>
          <w:sz w:val="20"/>
        </w:rPr>
        <w:t>Обеспечение квалификации в виде банковской гарантии отобранный участник представляет согласно приложению 4 или приложению 4.1</w:t>
      </w:r>
      <w:r w:rsidR="00512362" w:rsidRPr="001C7FE8">
        <w:rPr>
          <w:rFonts w:ascii="GHEA Grapalat" w:hAnsi="GHEA Grapalat" w:cs="Sylfaen"/>
          <w:sz w:val="20"/>
        </w:rPr>
        <w:t>.</w:t>
      </w:r>
      <w:r w:rsidR="00B71FA8" w:rsidRPr="001C7FE8">
        <w:rPr>
          <w:rStyle w:val="FootnoteReference"/>
          <w:rFonts w:ascii="GHEA Grapalat" w:hAnsi="GHEA Grapalat"/>
          <w:sz w:val="20"/>
        </w:rPr>
        <w:footnoteReference w:customMarkFollows="1" w:id="9"/>
        <w:t>12</w:t>
      </w:r>
      <w:r w:rsidR="00A6609C" w:rsidRPr="001C7FE8">
        <w:rPr>
          <w:rFonts w:ascii="GHEA Grapalat" w:hAnsi="GHEA Grapalat"/>
          <w:sz w:val="20"/>
        </w:rPr>
        <w:t xml:space="preserve"> </w:t>
      </w:r>
    </w:p>
    <w:p w:rsidR="002406D8" w:rsidRPr="001C7FE8" w:rsidRDefault="002406D8"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1C7FE8" w:rsidRDefault="00030D40"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10.</w:t>
      </w:r>
      <w:r w:rsidR="001723D6" w:rsidRPr="001C7FE8">
        <w:rPr>
          <w:rFonts w:ascii="GHEA Grapalat" w:hAnsi="GHEA Grapalat"/>
          <w:sz w:val="20"/>
        </w:rPr>
        <w:t>3</w:t>
      </w:r>
      <w:r w:rsidR="00DC30CC" w:rsidRPr="001C7FE8">
        <w:rPr>
          <w:rFonts w:ascii="GHEA Grapalat" w:hAnsi="GHEA Grapalat"/>
          <w:sz w:val="20"/>
        </w:rPr>
        <w:t>.</w:t>
      </w:r>
      <w:r w:rsidR="00DC30CC" w:rsidRPr="001C7FE8">
        <w:rPr>
          <w:rFonts w:ascii="GHEA Grapalat" w:hAnsi="GHEA Grapalat"/>
          <w:sz w:val="20"/>
        </w:rPr>
        <w:tab/>
      </w:r>
      <w:r w:rsidRPr="001C7FE8">
        <w:rPr>
          <w:rFonts w:ascii="GHEA Grapalat" w:hAnsi="GHEA Grapalat"/>
          <w:sz w:val="20"/>
        </w:rPr>
        <w:t xml:space="preserve">Размер обеспечения договора составляет 10 процентов от цены договора. </w:t>
      </w:r>
      <w:r w:rsidR="001723D6" w:rsidRPr="001C7FE8">
        <w:rPr>
          <w:rFonts w:ascii="GHEA Grapalat" w:hAnsi="GHEA Grapalat"/>
          <w:sz w:val="20"/>
        </w:rPr>
        <w:t xml:space="preserve">Обеспечение </w:t>
      </w:r>
      <w:r w:rsidR="00896AAF" w:rsidRPr="001C7FE8">
        <w:rPr>
          <w:rFonts w:ascii="GHEA Grapalat" w:hAnsi="GHEA Grapalat"/>
          <w:sz w:val="20"/>
        </w:rPr>
        <w:t>договора</w:t>
      </w:r>
      <w:r w:rsidR="001723D6" w:rsidRPr="001C7FE8">
        <w:rPr>
          <w:rFonts w:ascii="GHEA Grapalat" w:hAnsi="GHEA Grapalat"/>
          <w:sz w:val="20"/>
        </w:rPr>
        <w:t xml:space="preserve"> представляется в </w:t>
      </w:r>
      <w:r w:rsidR="005876A3" w:rsidRPr="001C7FE8">
        <w:rPr>
          <w:rFonts w:ascii="GHEA Grapalat" w:hAnsi="GHEA Grapalat"/>
          <w:sz w:val="20"/>
        </w:rPr>
        <w:t>виде</w:t>
      </w:r>
      <w:r w:rsidR="001723D6" w:rsidRPr="001C7FE8">
        <w:rPr>
          <w:rFonts w:ascii="GHEA Grapalat" w:hAnsi="GHEA Grapalat"/>
          <w:sz w:val="20"/>
        </w:rPr>
        <w:t xml:space="preserve"> банковской гарантии (Приложение 5)</w:t>
      </w:r>
      <w:r w:rsidR="00375E5E" w:rsidRPr="001C7FE8">
        <w:rPr>
          <w:rFonts w:ascii="GHEA Grapalat" w:hAnsi="GHEA Grapalat"/>
          <w:sz w:val="20"/>
        </w:rPr>
        <w:t xml:space="preserve"> или наличных денег</w:t>
      </w:r>
      <w:r w:rsidR="00C108EE" w:rsidRPr="001C7FE8">
        <w:rPr>
          <w:rStyle w:val="FootnoteReference"/>
          <w:rFonts w:ascii="GHEA Grapalat" w:hAnsi="GHEA Grapalat"/>
          <w:sz w:val="20"/>
        </w:rPr>
        <w:footnoteReference w:customMarkFollows="1" w:id="10"/>
        <w:t>13</w:t>
      </w:r>
      <w:r w:rsidR="00375E5E" w:rsidRPr="001C7FE8">
        <w:rPr>
          <w:rFonts w:ascii="GHEA Grapalat" w:hAnsi="GHEA Grapalat"/>
          <w:sz w:val="20"/>
        </w:rPr>
        <w:t>.</w:t>
      </w:r>
    </w:p>
    <w:p w:rsidR="0058395E" w:rsidRPr="001C7FE8" w:rsidRDefault="0058395E"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 xml:space="preserve">Если процедура закупки организована в </w:t>
      </w:r>
      <w:r w:rsidR="00740EF5" w:rsidRPr="001C7FE8">
        <w:rPr>
          <w:rFonts w:ascii="GHEA Grapalat" w:hAnsi="GHEA Grapalat"/>
          <w:sz w:val="20"/>
        </w:rPr>
        <w:t>лотах</w:t>
      </w:r>
      <w:r w:rsidRPr="001C7FE8">
        <w:rPr>
          <w:rFonts w:ascii="GHEA Grapalat" w:hAnsi="GHEA Grapalat"/>
          <w:sz w:val="20"/>
        </w:rPr>
        <w:t xml:space="preserve"> и участник признается </w:t>
      </w:r>
      <w:r w:rsidR="00740EF5" w:rsidRPr="001C7FE8">
        <w:rPr>
          <w:rFonts w:ascii="GHEA Grapalat" w:hAnsi="GHEA Grapalat"/>
          <w:sz w:val="20"/>
        </w:rPr>
        <w:t>ото</w:t>
      </w:r>
      <w:r w:rsidRPr="001C7FE8">
        <w:rPr>
          <w:rFonts w:ascii="GHEA Grapalat" w:hAnsi="GHEA Grapalat"/>
          <w:sz w:val="20"/>
        </w:rPr>
        <w:t xml:space="preserve">бранным участником </w:t>
      </w:r>
      <w:r w:rsidR="00740EF5" w:rsidRPr="001C7FE8">
        <w:rPr>
          <w:rFonts w:ascii="GHEA Grapalat" w:hAnsi="GHEA Grapalat"/>
          <w:sz w:val="20"/>
        </w:rPr>
        <w:t>по</w:t>
      </w:r>
      <w:r w:rsidRPr="001C7FE8">
        <w:rPr>
          <w:rFonts w:ascii="GHEA Grapalat" w:hAnsi="GHEA Grapalat"/>
          <w:sz w:val="20"/>
        </w:rPr>
        <w:t xml:space="preserve"> более чем одно</w:t>
      </w:r>
      <w:r w:rsidR="00740EF5" w:rsidRPr="001C7FE8">
        <w:rPr>
          <w:rFonts w:ascii="GHEA Grapalat" w:hAnsi="GHEA Grapalat"/>
          <w:sz w:val="20"/>
        </w:rPr>
        <w:t xml:space="preserve">му лоту </w:t>
      </w:r>
      <w:r w:rsidRPr="001C7FE8">
        <w:rPr>
          <w:rFonts w:ascii="GHEA Grapalat" w:hAnsi="GHEA Grapalat"/>
          <w:sz w:val="20"/>
        </w:rPr>
        <w:t>и общая цена заключаемого с последним договора превышает 10 млн. драмов Р</w:t>
      </w:r>
      <w:r w:rsidR="00740EF5" w:rsidRPr="001C7FE8">
        <w:rPr>
          <w:rFonts w:ascii="GHEA Grapalat" w:hAnsi="GHEA Grapalat"/>
          <w:sz w:val="20"/>
        </w:rPr>
        <w:t>А</w:t>
      </w:r>
      <w:r w:rsidRPr="001C7FE8">
        <w:rPr>
          <w:rFonts w:ascii="GHEA Grapalat" w:hAnsi="GHEA Grapalat"/>
          <w:sz w:val="20"/>
        </w:rPr>
        <w:t>, то обеспечение договора представляется в виде банковской гарантии</w:t>
      </w:r>
      <w:r w:rsidR="00295C11" w:rsidRPr="001C7FE8">
        <w:rPr>
          <w:rFonts w:ascii="GHEA Grapalat" w:hAnsi="GHEA Grapalat"/>
          <w:sz w:val="20"/>
        </w:rPr>
        <w:t xml:space="preserve"> или наличных денег</w:t>
      </w:r>
      <w:r w:rsidRPr="001C7FE8">
        <w:rPr>
          <w:rFonts w:ascii="GHEA Grapalat" w:hAnsi="GHEA Grapalat"/>
          <w:sz w:val="20"/>
        </w:rPr>
        <w:t xml:space="preserve"> в размере общей цены договора.</w:t>
      </w:r>
    </w:p>
    <w:p w:rsidR="00E969ED" w:rsidRPr="001C7FE8" w:rsidRDefault="00030D40"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 xml:space="preserve">Обеспечение договора должно быть действительно как минимум включительно до </w:t>
      </w:r>
      <w:r w:rsidR="00456B02" w:rsidRPr="001C7FE8">
        <w:rPr>
          <w:rFonts w:ascii="GHEA Grapalat" w:hAnsi="GHEA Grapalat"/>
          <w:sz w:val="20"/>
        </w:rPr>
        <w:t>20</w:t>
      </w:r>
      <w:r w:rsidRPr="001C7FE8">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C7FE8">
        <w:rPr>
          <w:rFonts w:ascii="GHEA Grapalat" w:hAnsi="GHEA Grapalat"/>
          <w:sz w:val="20"/>
        </w:rPr>
        <w:t xml:space="preserve">пяти </w:t>
      </w:r>
      <w:r w:rsidRPr="001C7FE8">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1C7FE8">
        <w:rPr>
          <w:rFonts w:ascii="GHEA Grapalat" w:hAnsi="GHEA Grapalat"/>
          <w:sz w:val="20"/>
        </w:rPr>
        <w:t>договору.</w:t>
      </w:r>
    </w:p>
    <w:p w:rsidR="00F0759D" w:rsidRPr="001C7FE8" w:rsidRDefault="00F92A53"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 xml:space="preserve">Обеспечение договора, представленное в виде наличных денег, должно быть перечислено на </w:t>
      </w:r>
      <w:r w:rsidRPr="001C7FE8">
        <w:rPr>
          <w:rFonts w:ascii="GHEA Grapalat" w:hAnsi="GHEA Grapalat"/>
          <w:sz w:val="20"/>
        </w:rPr>
        <w:lastRenderedPageBreak/>
        <w:t>казначейский счет</w:t>
      </w:r>
      <w:r w:rsidRPr="001C7FE8">
        <w:rPr>
          <w:rFonts w:ascii="Courier New" w:hAnsi="Courier New" w:cs="Courier New"/>
          <w:sz w:val="20"/>
        </w:rPr>
        <w:t> </w:t>
      </w:r>
      <w:r w:rsidRPr="001C7FE8">
        <w:rPr>
          <w:rFonts w:ascii="GHEA Grapalat" w:hAnsi="GHEA Grapalat"/>
          <w:sz w:val="20"/>
        </w:rPr>
        <w:t>"900008000</w:t>
      </w:r>
      <w:r w:rsidR="00B66AB9" w:rsidRPr="001C7FE8">
        <w:rPr>
          <w:rFonts w:ascii="GHEA Grapalat" w:hAnsi="GHEA Grapalat"/>
          <w:sz w:val="20"/>
        </w:rPr>
        <w:t>66</w:t>
      </w:r>
      <w:r w:rsidRPr="001C7FE8">
        <w:rPr>
          <w:rFonts w:ascii="GHEA Grapalat" w:hAnsi="GHEA Grapalat"/>
          <w:sz w:val="20"/>
        </w:rPr>
        <w:t>4", открытый в Центральном казначействе на имя уполномоченного органа.</w:t>
      </w:r>
    </w:p>
    <w:p w:rsidR="004A0321" w:rsidRPr="001C7FE8" w:rsidRDefault="004A0321"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10.4</w:t>
      </w:r>
      <w:r w:rsidR="00251CF9" w:rsidRPr="001C7FE8">
        <w:rPr>
          <w:rFonts w:ascii="GHEA Grapalat" w:hAnsi="GHEA Grapalat"/>
          <w:sz w:val="20"/>
        </w:rPr>
        <w:t xml:space="preserve"> </w:t>
      </w:r>
      <w:r w:rsidR="0076763C" w:rsidRPr="001C7FE8">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C7FE8">
        <w:rPr>
          <w:rFonts w:ascii="GHEA Grapalat" w:hAnsi="GHEA Grapalat"/>
          <w:sz w:val="20"/>
        </w:rPr>
        <w:t>я квалификации и</w:t>
      </w:r>
      <w:r w:rsidR="0076763C" w:rsidRPr="001C7FE8">
        <w:rPr>
          <w:rFonts w:ascii="GHEA Grapalat" w:hAnsi="GHEA Grapalat"/>
          <w:sz w:val="20"/>
        </w:rPr>
        <w:t xml:space="preserve"> договора представля</w:t>
      </w:r>
      <w:r w:rsidR="00DE7753" w:rsidRPr="001C7FE8">
        <w:rPr>
          <w:rFonts w:ascii="GHEA Grapalat" w:hAnsi="GHEA Grapalat"/>
          <w:sz w:val="20"/>
        </w:rPr>
        <w:t>ю</w:t>
      </w:r>
      <w:r w:rsidR="0076763C" w:rsidRPr="001C7FE8">
        <w:rPr>
          <w:rFonts w:ascii="GHEA Grapalat" w:hAnsi="GHEA Grapalat"/>
          <w:sz w:val="20"/>
        </w:rPr>
        <w:t>тся</w:t>
      </w:r>
      <w:r w:rsidR="00180134" w:rsidRPr="001C7FE8">
        <w:rPr>
          <w:rFonts w:ascii="GHEA Grapalat" w:hAnsi="GHEA Grapalat"/>
          <w:sz w:val="20"/>
        </w:rPr>
        <w:t xml:space="preserve"> в виде заключенного в одностороннем порядке </w:t>
      </w:r>
      <w:r w:rsidR="00A9694C" w:rsidRPr="001C7FE8">
        <w:rPr>
          <w:rFonts w:ascii="GHEA Grapalat" w:hAnsi="GHEA Grapalat"/>
          <w:sz w:val="20"/>
        </w:rPr>
        <w:t>за</w:t>
      </w:r>
      <w:r w:rsidR="00180134" w:rsidRPr="001C7FE8">
        <w:rPr>
          <w:rFonts w:ascii="GHEA Grapalat" w:hAnsi="GHEA Grapalat"/>
          <w:sz w:val="20"/>
        </w:rPr>
        <w:t>явления - в виде неустойки или наличных денег</w:t>
      </w:r>
      <w:r w:rsidR="006D7219" w:rsidRPr="001C7FE8">
        <w:rPr>
          <w:rFonts w:ascii="GHEA Grapalat" w:hAnsi="GHEA Grapalat"/>
          <w:sz w:val="20"/>
        </w:rPr>
        <w:t>. Если на момент возникновения правомочия по заключению договора</w:t>
      </w:r>
    </w:p>
    <w:p w:rsidR="006D7219" w:rsidRPr="001C7FE8" w:rsidRDefault="006D7219"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 xml:space="preserve">- финансовые средства предусмотрены, то обеспечение </w:t>
      </w:r>
      <w:r w:rsidR="00295C11" w:rsidRPr="001C7FE8">
        <w:rPr>
          <w:rFonts w:ascii="GHEA Grapalat" w:hAnsi="GHEA Grapalat"/>
          <w:sz w:val="20"/>
        </w:rPr>
        <w:t xml:space="preserve">квалификации </w:t>
      </w:r>
      <w:r w:rsidR="00A9694C" w:rsidRPr="001C7FE8">
        <w:rPr>
          <w:rFonts w:ascii="GHEA Grapalat" w:hAnsi="GHEA Grapalat"/>
          <w:sz w:val="20"/>
        </w:rPr>
        <w:t>по</w:t>
      </w:r>
      <w:r w:rsidRPr="001C7FE8">
        <w:rPr>
          <w:rFonts w:ascii="GHEA Grapalat" w:hAnsi="GHEA Grapalat"/>
          <w:sz w:val="20"/>
        </w:rPr>
        <w:t xml:space="preserve"> части выделенных финансовых средств представляется в виде банковской гарантии</w:t>
      </w:r>
      <w:r w:rsidR="00295C11" w:rsidRPr="001C7FE8">
        <w:rPr>
          <w:rFonts w:ascii="GHEA Grapalat" w:hAnsi="GHEA Grapalat"/>
          <w:sz w:val="20"/>
        </w:rPr>
        <w:t xml:space="preserve"> или наличных денег</w:t>
      </w:r>
      <w:r w:rsidRPr="001C7FE8">
        <w:rPr>
          <w:rFonts w:ascii="GHEA Grapalat" w:hAnsi="GHEA Grapalat"/>
          <w:sz w:val="20"/>
        </w:rPr>
        <w:t xml:space="preserve">, а </w:t>
      </w:r>
      <w:r w:rsidR="00661E7D" w:rsidRPr="001C7FE8">
        <w:rPr>
          <w:rFonts w:ascii="GHEA Grapalat" w:hAnsi="GHEA Grapalat"/>
          <w:sz w:val="20"/>
        </w:rPr>
        <w:t>по</w:t>
      </w:r>
      <w:r w:rsidRPr="001C7FE8">
        <w:rPr>
          <w:rFonts w:ascii="GHEA Grapalat" w:hAnsi="GHEA Grapalat"/>
          <w:sz w:val="20"/>
        </w:rPr>
        <w:t xml:space="preserve"> части требуемых в дальнейшем финансовых средств-в </w:t>
      </w:r>
      <w:r w:rsidR="00661E7D" w:rsidRPr="001C7FE8">
        <w:rPr>
          <w:rFonts w:ascii="GHEA Grapalat" w:hAnsi="GHEA Grapalat"/>
          <w:sz w:val="20"/>
        </w:rPr>
        <w:t xml:space="preserve">виде </w:t>
      </w:r>
      <w:r w:rsidRPr="001C7FE8">
        <w:rPr>
          <w:rFonts w:ascii="GHEA Grapalat" w:hAnsi="GHEA Grapalat"/>
          <w:sz w:val="20"/>
        </w:rPr>
        <w:t>утвержденного</w:t>
      </w:r>
      <w:r w:rsidR="00661E7D" w:rsidRPr="001C7FE8">
        <w:rPr>
          <w:rFonts w:ascii="GHEA Grapalat" w:hAnsi="GHEA Grapalat"/>
          <w:sz w:val="20"/>
        </w:rPr>
        <w:t xml:space="preserve"> в</w:t>
      </w:r>
      <w:r w:rsidRPr="001C7FE8">
        <w:rPr>
          <w:rFonts w:ascii="GHEA Grapalat" w:hAnsi="GHEA Grapalat"/>
          <w:sz w:val="20"/>
        </w:rPr>
        <w:t xml:space="preserve"> </w:t>
      </w:r>
      <w:r w:rsidR="00661E7D" w:rsidRPr="001C7FE8">
        <w:rPr>
          <w:rFonts w:ascii="GHEA Grapalat" w:hAnsi="GHEA Grapalat"/>
          <w:sz w:val="20"/>
        </w:rPr>
        <w:t xml:space="preserve">одностороннем порядке </w:t>
      </w:r>
      <w:r w:rsidRPr="001C7FE8">
        <w:rPr>
          <w:rFonts w:ascii="GHEA Grapalat" w:hAnsi="GHEA Grapalat"/>
          <w:sz w:val="20"/>
        </w:rPr>
        <w:t>заявления-в виде неустойки или наличных денег</w:t>
      </w:r>
      <w:r w:rsidR="006F58E6" w:rsidRPr="001C7FE8">
        <w:rPr>
          <w:rFonts w:ascii="GHEA Grapalat" w:hAnsi="GHEA Grapalat"/>
          <w:sz w:val="20"/>
        </w:rPr>
        <w:t>.</w:t>
      </w:r>
    </w:p>
    <w:p w:rsidR="00D32092" w:rsidRPr="001C7FE8" w:rsidRDefault="00D32092"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cs="Sylfaen"/>
          <w:sz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1C7FE8">
        <w:rPr>
          <w:rFonts w:ascii="GHEA Grapalat" w:hAnsi="GHEA Grapalat" w:cs="Sylfaen"/>
          <w:sz w:val="20"/>
        </w:rPr>
        <w:t>.</w:t>
      </w:r>
    </w:p>
    <w:p w:rsidR="008F0732" w:rsidRPr="001C7FE8" w:rsidRDefault="00030D40" w:rsidP="00B46D58">
      <w:pPr>
        <w:widowControl w:val="0"/>
        <w:tabs>
          <w:tab w:val="left" w:pos="1276"/>
        </w:tabs>
        <w:spacing w:after="160"/>
        <w:ind w:firstLine="567"/>
        <w:jc w:val="both"/>
        <w:rPr>
          <w:rFonts w:ascii="GHEA Grapalat" w:hAnsi="GHEA Grapalat"/>
          <w:i/>
          <w:sz w:val="20"/>
        </w:rPr>
      </w:pPr>
      <w:r w:rsidRPr="001C7FE8">
        <w:rPr>
          <w:rFonts w:ascii="GHEA Grapalat" w:hAnsi="GHEA Grapalat"/>
          <w:sz w:val="20"/>
        </w:rPr>
        <w:t>10.</w:t>
      </w:r>
      <w:r w:rsidR="00DF09E7" w:rsidRPr="001C7FE8">
        <w:rPr>
          <w:rFonts w:ascii="GHEA Grapalat" w:hAnsi="GHEA Grapalat"/>
          <w:sz w:val="20"/>
        </w:rPr>
        <w:t>5</w:t>
      </w:r>
      <w:r w:rsidR="003E194D" w:rsidRPr="001C7FE8">
        <w:rPr>
          <w:rFonts w:ascii="GHEA Grapalat" w:hAnsi="GHEA Grapalat"/>
          <w:sz w:val="20"/>
        </w:rPr>
        <w:t>.</w:t>
      </w:r>
      <w:r w:rsidR="003E194D" w:rsidRPr="001C7FE8">
        <w:rPr>
          <w:rFonts w:ascii="GHEA Grapalat" w:hAnsi="GHEA Grapalat"/>
          <w:sz w:val="20"/>
        </w:rPr>
        <w:tab/>
      </w:r>
      <w:r w:rsidRPr="001C7FE8">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1C7FE8">
        <w:rPr>
          <w:rFonts w:ascii="GHEA Grapalat" w:hAnsi="GHEA Grapalat"/>
          <w:i/>
          <w:sz w:val="20"/>
        </w:rPr>
        <w:t xml:space="preserve"> </w:t>
      </w:r>
    </w:p>
    <w:p w:rsidR="005162B1" w:rsidRPr="001C7FE8" w:rsidRDefault="00030D40"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10.</w:t>
      </w:r>
      <w:r w:rsidR="00401B30" w:rsidRPr="001C7FE8">
        <w:rPr>
          <w:rFonts w:ascii="GHEA Grapalat" w:hAnsi="GHEA Grapalat"/>
          <w:sz w:val="20"/>
        </w:rPr>
        <w:t>6</w:t>
      </w:r>
      <w:r w:rsidR="003E194D" w:rsidRPr="001C7FE8">
        <w:rPr>
          <w:rFonts w:ascii="GHEA Grapalat" w:hAnsi="GHEA Grapalat"/>
          <w:sz w:val="20"/>
        </w:rPr>
        <w:t>.</w:t>
      </w:r>
      <w:r w:rsidR="008F0732" w:rsidRPr="001C7FE8">
        <w:rPr>
          <w:rFonts w:ascii="GHEA Grapalat" w:hAnsi="GHEA Grapalat"/>
          <w:sz w:val="20"/>
        </w:rPr>
        <w:t xml:space="preserve"> </w:t>
      </w:r>
      <w:r w:rsidRPr="001C7FE8">
        <w:rPr>
          <w:rFonts w:ascii="GHEA Grapalat" w:hAnsi="GHEA Grapalat"/>
          <w:sz w:val="20"/>
        </w:rPr>
        <w:t>Если в рамках процедуры закупки, организованной по лотам</w:t>
      </w:r>
      <w:r w:rsidR="00DC14CE" w:rsidRPr="001C7FE8">
        <w:rPr>
          <w:rFonts w:ascii="GHEA Grapalat" w:hAnsi="GHEA Grapalat"/>
          <w:sz w:val="20"/>
        </w:rPr>
        <w:t xml:space="preserve"> </w:t>
      </w:r>
      <w:r w:rsidR="00125AA6" w:rsidRPr="001C7FE8">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C7FE8">
        <w:rPr>
          <w:rFonts w:ascii="GHEA Grapalat" w:hAnsi="GHEA Grapalat"/>
          <w:sz w:val="20"/>
        </w:rPr>
        <w:t>я квалификации и</w:t>
      </w:r>
      <w:r w:rsidR="00125AA6" w:rsidRPr="001C7FE8">
        <w:rPr>
          <w:rFonts w:ascii="GHEA Grapalat" w:hAnsi="GHEA Grapalat"/>
          <w:sz w:val="20"/>
        </w:rPr>
        <w:t xml:space="preserve"> договора выплачива</w:t>
      </w:r>
      <w:r w:rsidR="00DC14CE" w:rsidRPr="001C7FE8">
        <w:rPr>
          <w:rFonts w:ascii="GHEA Grapalat" w:hAnsi="GHEA Grapalat"/>
          <w:sz w:val="20"/>
        </w:rPr>
        <w:t>ю</w:t>
      </w:r>
      <w:r w:rsidR="00125AA6" w:rsidRPr="001C7FE8">
        <w:rPr>
          <w:rFonts w:ascii="GHEA Grapalat" w:hAnsi="GHEA Grapalat"/>
          <w:sz w:val="20"/>
        </w:rPr>
        <w:t>тся в размере суммы, исчисленной только за этот лот</w:t>
      </w:r>
      <w:r w:rsidR="00DC14CE" w:rsidRPr="001C7FE8">
        <w:rPr>
          <w:rFonts w:ascii="GHEA Grapalat" w:hAnsi="GHEA Grapalat"/>
          <w:sz w:val="20"/>
        </w:rPr>
        <w:t>.</w:t>
      </w:r>
    </w:p>
    <w:p w:rsidR="003E194D" w:rsidRPr="001C7FE8" w:rsidRDefault="003E194D" w:rsidP="00FA06DB">
      <w:pPr>
        <w:widowControl w:val="0"/>
        <w:tabs>
          <w:tab w:val="left" w:pos="1134"/>
        </w:tabs>
        <w:spacing w:after="160"/>
        <w:ind w:firstLine="567"/>
        <w:jc w:val="both"/>
        <w:rPr>
          <w:rFonts w:ascii="GHEA Grapalat" w:hAnsi="GHEA Grapalat"/>
          <w:b/>
          <w:sz w:val="20"/>
        </w:rPr>
      </w:pPr>
      <w:r w:rsidRPr="001C7FE8">
        <w:rPr>
          <w:rFonts w:ascii="GHEA Grapalat" w:hAnsi="GHEA Grapalat"/>
          <w:sz w:val="20"/>
        </w:rPr>
        <w:tab/>
      </w:r>
    </w:p>
    <w:p w:rsidR="00096865" w:rsidRPr="001C7FE8" w:rsidRDefault="008D5016" w:rsidP="00B46D58">
      <w:pPr>
        <w:widowControl w:val="0"/>
        <w:spacing w:after="160"/>
        <w:jc w:val="center"/>
        <w:rPr>
          <w:rFonts w:ascii="GHEA Grapalat" w:hAnsi="GHEA Grapalat" w:cs="Arial"/>
          <w:b/>
          <w:sz w:val="20"/>
        </w:rPr>
      </w:pPr>
      <w:r w:rsidRPr="001C7FE8">
        <w:rPr>
          <w:rFonts w:ascii="GHEA Grapalat" w:hAnsi="GHEA Grapalat"/>
          <w:b/>
          <w:sz w:val="20"/>
        </w:rPr>
        <w:t>11. ОБЪЯВЛЕНИЕ ПРОЦЕДУРЫ НЕСОСТОЯВШЕЙСЯ</w:t>
      </w:r>
    </w:p>
    <w:p w:rsidR="00096865" w:rsidRPr="001C7FE8" w:rsidRDefault="00096865"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11.1</w:t>
      </w:r>
      <w:r w:rsidR="00801AC7" w:rsidRPr="001C7FE8">
        <w:rPr>
          <w:rFonts w:ascii="GHEA Grapalat" w:hAnsi="GHEA Grapalat"/>
          <w:sz w:val="20"/>
        </w:rPr>
        <w:t>.</w:t>
      </w:r>
      <w:r w:rsidR="00801AC7" w:rsidRPr="001C7FE8">
        <w:rPr>
          <w:rFonts w:ascii="GHEA Grapalat" w:hAnsi="GHEA Grapalat"/>
          <w:sz w:val="20"/>
        </w:rPr>
        <w:tab/>
      </w:r>
      <w:r w:rsidRPr="001C7FE8">
        <w:rPr>
          <w:rFonts w:ascii="GHEA Grapalat" w:hAnsi="GHEA Grapalat"/>
          <w:sz w:val="20"/>
        </w:rPr>
        <w:t>Согласно статье 37 Закона, Комиссия объявляет настоящую процедуру несостоявшейся, если:</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w:t>
      </w:r>
      <w:r w:rsidR="00801AC7" w:rsidRPr="001C7FE8">
        <w:rPr>
          <w:rFonts w:ascii="GHEA Grapalat" w:hAnsi="GHEA Grapalat"/>
          <w:sz w:val="20"/>
        </w:rPr>
        <w:tab/>
      </w:r>
      <w:r w:rsidRPr="001C7FE8">
        <w:rPr>
          <w:rFonts w:ascii="GHEA Grapalat" w:hAnsi="GHEA Grapalat"/>
          <w:sz w:val="20"/>
        </w:rPr>
        <w:t>ни одна из заявок не соответствует условиям приглашения;</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w:t>
      </w:r>
      <w:r w:rsidR="00801AC7" w:rsidRPr="001C7FE8">
        <w:rPr>
          <w:rFonts w:ascii="GHEA Grapalat" w:hAnsi="GHEA Grapalat"/>
          <w:sz w:val="20"/>
        </w:rPr>
        <w:tab/>
      </w:r>
      <w:r w:rsidRPr="001C7FE8">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C7FE8">
        <w:rPr>
          <w:sz w:val="20"/>
          <w:lang w:val="en-US"/>
        </w:rPr>
        <w:t> </w:t>
      </w:r>
      <w:r w:rsidRPr="001C7FE8">
        <w:rPr>
          <w:rFonts w:ascii="GHEA Grapalat" w:hAnsi="GHEA Grapalat"/>
          <w:sz w:val="20"/>
        </w:rPr>
        <w:t>— Совета попечителей</w:t>
      </w:r>
      <w:r w:rsidR="0011605E" w:rsidRPr="001C7FE8">
        <w:rPr>
          <w:rStyle w:val="FootnoteReference"/>
          <w:rFonts w:ascii="GHEA Grapalat" w:hAnsi="GHEA Grapalat"/>
          <w:sz w:val="20"/>
        </w:rPr>
        <w:footnoteReference w:customMarkFollows="1" w:id="11"/>
        <w:t>14</w:t>
      </w:r>
      <w:r w:rsidRPr="001C7FE8">
        <w:rPr>
          <w:rFonts w:ascii="GHEA Grapalat" w:hAnsi="GHEA Grapalat"/>
          <w:sz w:val="20"/>
        </w:rPr>
        <w:t>.</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w:t>
      </w:r>
      <w:r w:rsidR="00801AC7" w:rsidRPr="001C7FE8">
        <w:rPr>
          <w:rFonts w:ascii="GHEA Grapalat" w:hAnsi="GHEA Grapalat"/>
          <w:sz w:val="20"/>
        </w:rPr>
        <w:tab/>
      </w:r>
      <w:r w:rsidRPr="001C7FE8">
        <w:rPr>
          <w:rFonts w:ascii="GHEA Grapalat" w:hAnsi="GHEA Grapalat"/>
          <w:sz w:val="20"/>
        </w:rPr>
        <w:t>не подано ни одной заявки;</w:t>
      </w:r>
    </w:p>
    <w:p w:rsidR="00096865" w:rsidRPr="001C7FE8" w:rsidRDefault="00096865"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4)</w:t>
      </w:r>
      <w:r w:rsidR="00801AC7" w:rsidRPr="001C7FE8">
        <w:rPr>
          <w:rFonts w:ascii="GHEA Grapalat" w:hAnsi="GHEA Grapalat"/>
          <w:sz w:val="20"/>
        </w:rPr>
        <w:tab/>
      </w:r>
      <w:r w:rsidRPr="001C7FE8">
        <w:rPr>
          <w:rFonts w:ascii="GHEA Grapalat" w:hAnsi="GHEA Grapalat"/>
          <w:sz w:val="20"/>
        </w:rPr>
        <w:t>договор не заключается.</w:t>
      </w:r>
    </w:p>
    <w:p w:rsidR="00CA1C11" w:rsidRPr="001C7FE8" w:rsidRDefault="00731D26"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11.2</w:t>
      </w:r>
      <w:r w:rsidR="007642C2" w:rsidRPr="001C7FE8">
        <w:rPr>
          <w:rFonts w:ascii="GHEA Grapalat" w:hAnsi="GHEA Grapalat"/>
          <w:sz w:val="20"/>
        </w:rPr>
        <w:t>.</w:t>
      </w:r>
      <w:r w:rsidR="007642C2" w:rsidRPr="001C7FE8">
        <w:rPr>
          <w:rFonts w:ascii="GHEA Grapalat" w:hAnsi="GHEA Grapalat"/>
          <w:sz w:val="20"/>
        </w:rPr>
        <w:tab/>
      </w:r>
      <w:r w:rsidRPr="001C7FE8">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1C7FE8" w:rsidRDefault="008D5016" w:rsidP="00B46D58">
      <w:pPr>
        <w:widowControl w:val="0"/>
        <w:spacing w:after="160"/>
        <w:ind w:left="567" w:right="565"/>
        <w:jc w:val="center"/>
        <w:rPr>
          <w:rFonts w:ascii="GHEA Grapalat" w:hAnsi="GHEA Grapalat"/>
          <w:b/>
          <w:sz w:val="20"/>
        </w:rPr>
      </w:pPr>
      <w:r w:rsidRPr="001C7FE8">
        <w:rPr>
          <w:rFonts w:ascii="GHEA Grapalat" w:hAnsi="GHEA Grapalat"/>
          <w:b/>
          <w:sz w:val="20"/>
        </w:rPr>
        <w:t xml:space="preserve">12. ПРАВО УЧАСТНИКА И </w:t>
      </w:r>
      <w:r w:rsidR="008E3307" w:rsidRPr="001C7FE8">
        <w:rPr>
          <w:rFonts w:ascii="GHEA Grapalat" w:hAnsi="GHEA Grapalat"/>
          <w:b/>
          <w:sz w:val="20"/>
        </w:rPr>
        <w:t xml:space="preserve">ПОРЯДОК ОБЖАЛОВАНИЯ ИМ </w:t>
      </w:r>
      <w:r w:rsidR="00025A85" w:rsidRPr="001C7FE8">
        <w:rPr>
          <w:rFonts w:ascii="GHEA Grapalat" w:hAnsi="GHEA Grapalat"/>
          <w:b/>
          <w:sz w:val="20"/>
        </w:rPr>
        <w:br/>
      </w:r>
      <w:r w:rsidRPr="001C7FE8">
        <w:rPr>
          <w:rFonts w:ascii="GHEA Grapalat" w:hAnsi="GHEA Grapalat"/>
          <w:b/>
          <w:sz w:val="20"/>
        </w:rPr>
        <w:t>ДЕЙСТВИЙ И (ИЛИ) ПРИНЯТЫХ РЕШЕНИЙ, СВЯЗАННЫХ</w:t>
      </w:r>
      <w:r w:rsidR="00025A85" w:rsidRPr="001C7FE8">
        <w:rPr>
          <w:rFonts w:ascii="Courier New" w:hAnsi="Courier New" w:cs="Courier New"/>
          <w:b/>
          <w:sz w:val="20"/>
          <w:lang w:val="en-US"/>
        </w:rPr>
        <w:t> </w:t>
      </w:r>
      <w:r w:rsidRPr="001C7FE8">
        <w:rPr>
          <w:rFonts w:ascii="GHEA Grapalat" w:hAnsi="GHEA Grapalat"/>
          <w:b/>
          <w:sz w:val="20"/>
        </w:rPr>
        <w:t>С</w:t>
      </w:r>
      <w:r w:rsidR="00025A85" w:rsidRPr="001C7FE8">
        <w:rPr>
          <w:rFonts w:ascii="Courier New" w:hAnsi="Courier New" w:cs="Courier New"/>
          <w:b/>
          <w:sz w:val="20"/>
          <w:lang w:val="en-US"/>
        </w:rPr>
        <w:t> </w:t>
      </w:r>
      <w:r w:rsidRPr="001C7FE8">
        <w:rPr>
          <w:rFonts w:ascii="GHEA Grapalat" w:hAnsi="GHEA Grapalat"/>
          <w:b/>
          <w:sz w:val="20"/>
        </w:rPr>
        <w:t>ПРОЦЕССОМ ЗАКУПКИ</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12.1</w:t>
      </w:r>
      <w:r w:rsidR="00025A85" w:rsidRPr="001C7FE8">
        <w:rPr>
          <w:rFonts w:ascii="GHEA Grapalat" w:hAnsi="GHEA Grapalat"/>
          <w:sz w:val="20"/>
        </w:rPr>
        <w:t>.</w:t>
      </w:r>
      <w:r w:rsidR="00025A85" w:rsidRPr="001C7FE8">
        <w:rPr>
          <w:rFonts w:ascii="GHEA Grapalat" w:hAnsi="GHEA Grapalat"/>
          <w:sz w:val="20"/>
        </w:rPr>
        <w:tab/>
      </w:r>
      <w:r w:rsidRPr="001C7FE8">
        <w:rPr>
          <w:rFonts w:ascii="GHEA Grapalat" w:hAnsi="GHEA Grapalat"/>
          <w:sz w:val="20"/>
        </w:rPr>
        <w:t xml:space="preserve">Каждое лицо имеет право на обжалование действий (бездействия) и решений заказчика, Комиссии и лица, рассматривающего </w:t>
      </w:r>
      <w:r w:rsidR="008602B6" w:rsidRPr="001C7FE8">
        <w:rPr>
          <w:rFonts w:ascii="GHEA Grapalat" w:hAnsi="GHEA Grapalat"/>
          <w:sz w:val="20"/>
        </w:rPr>
        <w:t>связанные с закупками жалобы.</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12.2</w:t>
      </w:r>
      <w:r w:rsidR="00025A85" w:rsidRPr="001C7FE8">
        <w:rPr>
          <w:rFonts w:ascii="GHEA Grapalat" w:hAnsi="GHEA Grapalat"/>
          <w:sz w:val="20"/>
        </w:rPr>
        <w:t>.</w:t>
      </w:r>
      <w:r w:rsidR="00025A85" w:rsidRPr="001C7FE8">
        <w:rPr>
          <w:rFonts w:ascii="GHEA Grapalat" w:hAnsi="GHEA Grapalat"/>
          <w:sz w:val="20"/>
        </w:rPr>
        <w:tab/>
      </w:r>
      <w:r w:rsidRPr="001C7FE8">
        <w:rPr>
          <w:rFonts w:ascii="GHEA Grapalat" w:hAnsi="GHEA Grapalat"/>
          <w:sz w:val="20"/>
        </w:rPr>
        <w:t>Отношения, связанные с закупками, в том числе</w:t>
      </w:r>
      <w:r w:rsidR="00AA7117" w:rsidRPr="001C7FE8">
        <w:rPr>
          <w:rFonts w:ascii="GHEA Grapalat" w:hAnsi="GHEA Grapalat"/>
          <w:sz w:val="20"/>
        </w:rPr>
        <w:t xml:space="preserve"> </w:t>
      </w:r>
      <w:r w:rsidRPr="001C7FE8">
        <w:rPr>
          <w:rFonts w:ascii="GHEA Grapalat" w:hAnsi="GHEA Grapalat"/>
          <w:sz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12.3</w:t>
      </w:r>
      <w:r w:rsidR="00025A85" w:rsidRPr="001C7FE8">
        <w:rPr>
          <w:rFonts w:ascii="GHEA Grapalat" w:hAnsi="GHEA Grapalat"/>
          <w:sz w:val="20"/>
        </w:rPr>
        <w:t>.</w:t>
      </w:r>
      <w:r w:rsidR="00025A85" w:rsidRPr="001C7FE8">
        <w:rPr>
          <w:rFonts w:ascii="GHEA Grapalat" w:hAnsi="GHEA Grapalat"/>
          <w:sz w:val="20"/>
        </w:rPr>
        <w:tab/>
      </w:r>
      <w:r w:rsidRPr="001C7FE8">
        <w:rPr>
          <w:rFonts w:ascii="GHEA Grapalat" w:hAnsi="GHEA Grapalat"/>
          <w:sz w:val="20"/>
        </w:rPr>
        <w:t>Каждое лицо согласно Закону имеет право:</w:t>
      </w:r>
    </w:p>
    <w:p w:rsidR="00D51669" w:rsidRPr="001C7FE8" w:rsidRDefault="00996C19"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1)</w:t>
      </w:r>
      <w:r w:rsidR="00025A85" w:rsidRPr="001C7FE8">
        <w:rPr>
          <w:rFonts w:ascii="GHEA Grapalat" w:hAnsi="GHEA Grapalat"/>
          <w:sz w:val="20"/>
        </w:rPr>
        <w:tab/>
      </w:r>
      <w:r w:rsidRPr="001C7FE8">
        <w:rPr>
          <w:rFonts w:ascii="GHEA Grapalat" w:hAnsi="GHEA Grapalat"/>
          <w:sz w:val="20"/>
        </w:rPr>
        <w:t xml:space="preserve">на обжалование до заключения договора действий (бездействия) и решений заказчика и Комиссии лицу, рассматривающему </w:t>
      </w:r>
      <w:r w:rsidR="00D51669" w:rsidRPr="001C7FE8">
        <w:rPr>
          <w:rFonts w:ascii="GHEA Grapalat" w:hAnsi="GHEA Grapalat"/>
          <w:sz w:val="20"/>
        </w:rPr>
        <w:t>связанные с закупками жалобы.</w:t>
      </w:r>
      <w:r w:rsidR="00D51669" w:rsidRPr="001C7FE8">
        <w:rPr>
          <w:rFonts w:ascii="Sylfaen" w:hAnsi="Sylfaen"/>
          <w:sz w:val="20"/>
          <w:lang w:val="hy-AM"/>
        </w:rPr>
        <w:t xml:space="preserve"> </w:t>
      </w:r>
      <w:r w:rsidR="00D51669" w:rsidRPr="001C7FE8">
        <w:rPr>
          <w:rFonts w:ascii="GHEA Grapalat" w:hAnsi="GHEA Grapalat"/>
          <w:sz w:val="20"/>
        </w:rPr>
        <w:t xml:space="preserve">Порядок деятельности лица, рассматривающего </w:t>
      </w:r>
      <w:r w:rsidR="00D51669" w:rsidRPr="001C7FE8">
        <w:rPr>
          <w:rFonts w:ascii="GHEA Grapalat" w:hAnsi="GHEA Grapalat"/>
          <w:sz w:val="20"/>
        </w:rPr>
        <w:lastRenderedPageBreak/>
        <w:t>связанные с закупками жалобы, утвержден приказом министра финансов РА N 600-Н от 6 декабря 2018 года.</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w:t>
      </w:r>
      <w:r w:rsidR="00025A85" w:rsidRPr="001C7FE8">
        <w:rPr>
          <w:rFonts w:ascii="GHEA Grapalat" w:hAnsi="GHEA Grapalat"/>
          <w:sz w:val="20"/>
        </w:rPr>
        <w:tab/>
      </w:r>
      <w:r w:rsidRPr="001C7FE8">
        <w:rPr>
          <w:rFonts w:ascii="GHEA Grapalat" w:hAnsi="GHEA Grapalat"/>
          <w:sz w:val="20"/>
        </w:rPr>
        <w:t xml:space="preserve">на обжалование в судебном порядке действий (бездействия) и решений лица, </w:t>
      </w:r>
      <w:r w:rsidR="00B716B0" w:rsidRPr="001C7FE8">
        <w:rPr>
          <w:rFonts w:ascii="GHEA Grapalat" w:hAnsi="GHEA Grapalat"/>
          <w:sz w:val="20"/>
        </w:rPr>
        <w:t>рассматривающего связанные с закупками жалобы</w:t>
      </w:r>
      <w:r w:rsidRPr="001C7FE8">
        <w:rPr>
          <w:rFonts w:ascii="GHEA Grapalat" w:hAnsi="GHEA Grapalat"/>
          <w:sz w:val="20"/>
        </w:rPr>
        <w:t>, заказчика и Комиссии.</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12.4</w:t>
      </w:r>
      <w:r w:rsidR="00025A85" w:rsidRPr="001C7FE8">
        <w:rPr>
          <w:rFonts w:ascii="GHEA Grapalat" w:hAnsi="GHEA Grapalat"/>
          <w:sz w:val="20"/>
        </w:rPr>
        <w:t>.</w:t>
      </w:r>
      <w:r w:rsidR="00025A85" w:rsidRPr="001C7FE8">
        <w:rPr>
          <w:rFonts w:ascii="GHEA Grapalat" w:hAnsi="GHEA Grapalat"/>
          <w:sz w:val="20"/>
        </w:rPr>
        <w:tab/>
      </w:r>
      <w:r w:rsidRPr="001C7FE8">
        <w:rPr>
          <w:rFonts w:ascii="GHEA Grapalat" w:hAnsi="GHEA Grapalat"/>
          <w:sz w:val="20"/>
        </w:rPr>
        <w:t>Если подавшее жалобу лицо обжалует:</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w:t>
      </w:r>
      <w:r w:rsidR="001926B2" w:rsidRPr="001C7FE8">
        <w:rPr>
          <w:rFonts w:ascii="GHEA Grapalat" w:hAnsi="GHEA Grapalat"/>
          <w:sz w:val="20"/>
        </w:rPr>
        <w:tab/>
      </w:r>
      <w:r w:rsidRPr="001C7FE8">
        <w:rPr>
          <w:rFonts w:ascii="GHEA Grapalat" w:hAnsi="GHEA Grapalat"/>
          <w:sz w:val="20"/>
        </w:rPr>
        <w:t>решение о заключении договора, то жалоба подается в период ожидания, предусмотренный пунктом 8.2</w:t>
      </w:r>
      <w:r w:rsidR="00E23E9C" w:rsidRPr="001C7FE8">
        <w:rPr>
          <w:rFonts w:ascii="GHEA Grapalat" w:hAnsi="GHEA Grapalat"/>
          <w:sz w:val="20"/>
        </w:rPr>
        <w:t>2</w:t>
      </w:r>
      <w:r w:rsidRPr="001C7FE8">
        <w:rPr>
          <w:rFonts w:ascii="GHEA Grapalat" w:hAnsi="GHEA Grapalat"/>
          <w:sz w:val="20"/>
        </w:rPr>
        <w:t xml:space="preserve"> части 1 настоящего Приглашения;</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w:t>
      </w:r>
      <w:r w:rsidR="001926B2" w:rsidRPr="001C7FE8">
        <w:rPr>
          <w:rFonts w:ascii="GHEA Grapalat" w:hAnsi="GHEA Grapalat"/>
          <w:sz w:val="20"/>
        </w:rPr>
        <w:tab/>
      </w:r>
      <w:r w:rsidRPr="001C7FE8">
        <w:rPr>
          <w:rFonts w:ascii="GHEA Grapalat" w:hAnsi="GHEA Grapalat"/>
          <w:sz w:val="20"/>
        </w:rPr>
        <w:t>характеристики предмета закупки или требования приглашения, то</w:t>
      </w:r>
      <w:r w:rsidR="00720542" w:rsidRPr="001C7FE8">
        <w:rPr>
          <w:rFonts w:ascii="Courier New" w:hAnsi="Courier New" w:cs="Courier New"/>
          <w:sz w:val="20"/>
          <w:lang w:val="en-US"/>
        </w:rPr>
        <w:t> </w:t>
      </w:r>
      <w:r w:rsidRPr="001C7FE8">
        <w:rPr>
          <w:rFonts w:ascii="GHEA Grapalat" w:hAnsi="GHEA Grapalat"/>
          <w:sz w:val="20"/>
        </w:rPr>
        <w:t>жалоба подается до истечения окончательного срока подачи заявок.</w:t>
      </w:r>
      <w:r w:rsidR="00AA7117" w:rsidRPr="001C7FE8">
        <w:rPr>
          <w:rFonts w:ascii="GHEA Grapalat" w:hAnsi="GHEA Grapalat"/>
          <w:sz w:val="20"/>
        </w:rPr>
        <w:t xml:space="preserve"> </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12.5</w:t>
      </w:r>
      <w:r w:rsidR="001926B2" w:rsidRPr="001C7FE8">
        <w:rPr>
          <w:rFonts w:ascii="GHEA Grapalat" w:hAnsi="GHEA Grapalat"/>
          <w:sz w:val="20"/>
        </w:rPr>
        <w:t>.</w:t>
      </w:r>
      <w:r w:rsidR="001926B2" w:rsidRPr="001C7FE8">
        <w:rPr>
          <w:rFonts w:ascii="GHEA Grapalat" w:hAnsi="GHEA Grapalat"/>
          <w:sz w:val="20"/>
        </w:rPr>
        <w:tab/>
      </w:r>
      <w:r w:rsidRPr="001C7FE8">
        <w:rPr>
          <w:rFonts w:ascii="GHEA Grapalat" w:hAnsi="GHEA Grapalat"/>
          <w:sz w:val="20"/>
        </w:rPr>
        <w:t xml:space="preserve">Жалоба подается лицу, рассматривающему </w:t>
      </w:r>
      <w:r w:rsidR="007E4355" w:rsidRPr="001C7FE8">
        <w:rPr>
          <w:rFonts w:ascii="GHEA Grapalat" w:hAnsi="GHEA Grapalat"/>
          <w:sz w:val="20"/>
        </w:rPr>
        <w:t>связанные с закупками жалобы</w:t>
      </w:r>
      <w:r w:rsidRPr="001C7FE8">
        <w:rPr>
          <w:rFonts w:ascii="GHEA Grapalat" w:hAnsi="GHEA Grapalat"/>
          <w:sz w:val="20"/>
        </w:rPr>
        <w:t>, в письменной форме, подписанной, с включением в нее:</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w:t>
      </w:r>
      <w:r w:rsidR="001926B2" w:rsidRPr="001C7FE8">
        <w:rPr>
          <w:rFonts w:ascii="GHEA Grapalat" w:hAnsi="GHEA Grapalat"/>
          <w:sz w:val="20"/>
        </w:rPr>
        <w:tab/>
      </w:r>
      <w:r w:rsidRPr="001C7FE8">
        <w:rPr>
          <w:rFonts w:ascii="GHEA Grapalat" w:hAnsi="GHEA Grapalat"/>
          <w:sz w:val="20"/>
        </w:rPr>
        <w:t>наименования (имени, фамилии, копии документа, удостоверяющего личность) и адреса подавшего жалобу лица;</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w:t>
      </w:r>
      <w:r w:rsidR="001926B2" w:rsidRPr="001C7FE8">
        <w:rPr>
          <w:rFonts w:ascii="GHEA Grapalat" w:hAnsi="GHEA Grapalat"/>
          <w:sz w:val="20"/>
        </w:rPr>
        <w:tab/>
      </w:r>
      <w:r w:rsidRPr="001C7FE8">
        <w:rPr>
          <w:rFonts w:ascii="GHEA Grapalat" w:hAnsi="GHEA Grapalat"/>
          <w:sz w:val="20"/>
        </w:rPr>
        <w:t>наименования и адреса заказчика;</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w:t>
      </w:r>
      <w:r w:rsidR="001926B2" w:rsidRPr="001C7FE8">
        <w:rPr>
          <w:rFonts w:ascii="GHEA Grapalat" w:hAnsi="GHEA Grapalat"/>
          <w:sz w:val="20"/>
        </w:rPr>
        <w:tab/>
      </w:r>
      <w:r w:rsidRPr="001C7FE8">
        <w:rPr>
          <w:rFonts w:ascii="GHEA Grapalat" w:hAnsi="GHEA Grapalat"/>
          <w:sz w:val="20"/>
        </w:rPr>
        <w:t>кода и предмета обжалуемой процедуры закупки;</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4)</w:t>
      </w:r>
      <w:r w:rsidR="001926B2" w:rsidRPr="001C7FE8">
        <w:rPr>
          <w:rFonts w:ascii="GHEA Grapalat" w:hAnsi="GHEA Grapalat"/>
          <w:sz w:val="20"/>
        </w:rPr>
        <w:tab/>
      </w:r>
      <w:r w:rsidRPr="001C7FE8">
        <w:rPr>
          <w:rFonts w:ascii="GHEA Grapalat" w:hAnsi="GHEA Grapalat"/>
          <w:sz w:val="20"/>
        </w:rPr>
        <w:t>предмета спора и требования подавшего жалобу лица;</w:t>
      </w:r>
    </w:p>
    <w:p w:rsidR="00996C19" w:rsidRPr="001C7FE8" w:rsidRDefault="00996C19"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5)</w:t>
      </w:r>
      <w:r w:rsidR="001926B2" w:rsidRPr="001C7FE8">
        <w:rPr>
          <w:rFonts w:ascii="GHEA Grapalat" w:hAnsi="GHEA Grapalat"/>
          <w:sz w:val="20"/>
        </w:rPr>
        <w:tab/>
      </w:r>
      <w:r w:rsidRPr="001C7FE8">
        <w:rPr>
          <w:rFonts w:ascii="GHEA Grapalat" w:hAnsi="GHEA Grapalat"/>
          <w:sz w:val="20"/>
        </w:rPr>
        <w:t>фактических и правовых оснований жалобы, доказательств по ней;</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6)</w:t>
      </w:r>
      <w:r w:rsidR="001926B2" w:rsidRPr="001C7FE8">
        <w:rPr>
          <w:rFonts w:ascii="GHEA Grapalat" w:hAnsi="GHEA Grapalat"/>
          <w:sz w:val="20"/>
        </w:rPr>
        <w:tab/>
      </w:r>
      <w:r w:rsidRPr="001C7FE8">
        <w:rPr>
          <w:rFonts w:ascii="GHEA Grapalat" w:hAnsi="GHEA Grapalat"/>
          <w:sz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7)</w:t>
      </w:r>
      <w:r w:rsidR="001926B2" w:rsidRPr="001C7FE8">
        <w:rPr>
          <w:rFonts w:ascii="GHEA Grapalat" w:hAnsi="GHEA Grapalat"/>
          <w:sz w:val="20"/>
        </w:rPr>
        <w:tab/>
      </w:r>
      <w:r w:rsidRPr="001C7FE8">
        <w:rPr>
          <w:rFonts w:ascii="GHEA Grapalat" w:hAnsi="GHEA Grapalat"/>
          <w:sz w:val="20"/>
        </w:rPr>
        <w:t>наименования и номера счета того банка, которому в случае удовлетворения жалобы должна быть обратно перечислена плата;</w:t>
      </w:r>
    </w:p>
    <w:p w:rsidR="00996C19" w:rsidRPr="001C7FE8" w:rsidRDefault="00996C19"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8)</w:t>
      </w:r>
      <w:r w:rsidR="001926B2" w:rsidRPr="001C7FE8">
        <w:rPr>
          <w:rFonts w:ascii="GHEA Grapalat" w:hAnsi="GHEA Grapalat"/>
          <w:sz w:val="20"/>
        </w:rPr>
        <w:tab/>
      </w:r>
      <w:r w:rsidRPr="001C7FE8">
        <w:rPr>
          <w:rFonts w:ascii="GHEA Grapalat" w:hAnsi="GHEA Grapalat"/>
          <w:sz w:val="20"/>
        </w:rPr>
        <w:t>иных необходимых сведений.</w:t>
      </w:r>
    </w:p>
    <w:p w:rsidR="00D51669" w:rsidRPr="001C7FE8" w:rsidRDefault="00D51669"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1</w:t>
      </w:r>
      <w:r w:rsidR="004F78B4" w:rsidRPr="001C7FE8">
        <w:rPr>
          <w:rFonts w:ascii="GHEA Grapalat" w:hAnsi="GHEA Grapalat"/>
          <w:sz w:val="20"/>
        </w:rPr>
        <w:t>2</w:t>
      </w:r>
      <w:r w:rsidRPr="001C7FE8">
        <w:rPr>
          <w:rFonts w:ascii="GHEA Grapalat" w:hAnsi="GHEA Grapalat"/>
          <w:sz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1C7FE8">
          <w:rPr>
            <w:rStyle w:val="Hyperlink"/>
            <w:rFonts w:ascii="GHEA Grapalat" w:hAnsi="GHEA Grapalat"/>
            <w:sz w:val="20"/>
          </w:rPr>
          <w:t>secretariat@minfin.am</w:t>
        </w:r>
      </w:hyperlink>
      <w:r w:rsidRPr="001C7FE8">
        <w:rPr>
          <w:rFonts w:ascii="GHEA Grapalat" w:hAnsi="GHEA Grapalat"/>
          <w:sz w:val="20"/>
        </w:rPr>
        <w:t xml:space="preserve">. </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D51669" w:rsidRPr="001C7FE8">
        <w:rPr>
          <w:rFonts w:ascii="GHEA Grapalat" w:hAnsi="GHEA Grapalat"/>
          <w:sz w:val="20"/>
        </w:rPr>
        <w:t>7</w:t>
      </w:r>
      <w:r w:rsidR="001926B2" w:rsidRPr="001C7FE8">
        <w:rPr>
          <w:rFonts w:ascii="GHEA Grapalat" w:hAnsi="GHEA Grapalat"/>
          <w:sz w:val="20"/>
        </w:rPr>
        <w:t>.</w:t>
      </w:r>
      <w:r w:rsidR="001926B2" w:rsidRPr="001C7FE8">
        <w:rPr>
          <w:rFonts w:ascii="GHEA Grapalat" w:hAnsi="GHEA Grapalat"/>
          <w:sz w:val="20"/>
        </w:rPr>
        <w:tab/>
      </w:r>
      <w:r w:rsidRPr="001C7FE8">
        <w:rPr>
          <w:rFonts w:ascii="GHEA Grapalat" w:hAnsi="GHEA Grapalat"/>
          <w:sz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1C7FE8">
        <w:rPr>
          <w:rFonts w:ascii="Courier New" w:hAnsi="Courier New" w:cs="Courier New"/>
          <w:sz w:val="20"/>
        </w:rPr>
        <w:t> </w:t>
      </w:r>
      <w:r w:rsidRPr="001C7FE8">
        <w:rPr>
          <w:rFonts w:ascii="GHEA Grapalat" w:hAnsi="GHEA Grapalat"/>
          <w:sz w:val="20"/>
        </w:rPr>
        <w:t>уполномоченный орган копию документа, удостоверяющего внесение платы за</w:t>
      </w:r>
      <w:r w:rsidR="00EF11FF" w:rsidRPr="001C7FE8">
        <w:rPr>
          <w:rFonts w:ascii="Courier New" w:hAnsi="Courier New" w:cs="Courier New"/>
          <w:sz w:val="20"/>
        </w:rPr>
        <w:t> </w:t>
      </w:r>
      <w:r w:rsidRPr="001C7FE8">
        <w:rPr>
          <w:rFonts w:ascii="GHEA Grapalat" w:hAnsi="GHEA Grapalat"/>
          <w:sz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1C7FE8">
        <w:rPr>
          <w:rFonts w:ascii="Courier New" w:hAnsi="Courier New" w:cs="Courier New"/>
          <w:sz w:val="20"/>
          <w:lang w:val="en-US"/>
        </w:rPr>
        <w:t> </w:t>
      </w:r>
      <w:r w:rsidRPr="001C7FE8">
        <w:rPr>
          <w:rFonts w:ascii="GHEA Grapalat" w:hAnsi="GHEA Grapalat"/>
          <w:sz w:val="20"/>
        </w:rPr>
        <w:t>лицу посредством совершения перевода на указанный банковский счет.</w:t>
      </w:r>
    </w:p>
    <w:p w:rsidR="00996C19" w:rsidRPr="001C7FE8" w:rsidRDefault="00996C19"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12.7</w:t>
      </w:r>
      <w:r w:rsidR="001926B2" w:rsidRPr="001C7FE8">
        <w:rPr>
          <w:rFonts w:ascii="GHEA Grapalat" w:hAnsi="GHEA Grapalat"/>
          <w:sz w:val="20"/>
        </w:rPr>
        <w:t>.</w:t>
      </w:r>
      <w:r w:rsidR="001926B2" w:rsidRPr="001C7FE8">
        <w:rPr>
          <w:rFonts w:ascii="GHEA Grapalat" w:hAnsi="GHEA Grapalat"/>
          <w:sz w:val="20"/>
        </w:rPr>
        <w:tab/>
      </w:r>
      <w:r w:rsidR="00D51669" w:rsidRPr="001C7FE8">
        <w:rPr>
          <w:rFonts w:ascii="GHEA Grapalat" w:hAnsi="GHEA Grapalat"/>
          <w:sz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1C7FE8">
        <w:rPr>
          <w:rFonts w:ascii="GHEA Grapalat" w:hAnsi="GHEA Grapalat"/>
          <w:sz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1C7FE8" w:rsidRDefault="000473EF"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A677CD" w:rsidRPr="001C7FE8">
        <w:rPr>
          <w:rFonts w:ascii="GHEA Grapalat" w:hAnsi="GHEA Grapalat"/>
          <w:sz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1C7FE8">
        <w:rPr>
          <w:sz w:val="20"/>
        </w:rPr>
        <w:t xml:space="preserve"> </w:t>
      </w:r>
      <w:r w:rsidR="00A677CD" w:rsidRPr="001C7FE8">
        <w:rPr>
          <w:rFonts w:ascii="GHEA Grapalat" w:hAnsi="GHEA Grapalat"/>
          <w:sz w:val="20"/>
        </w:rPr>
        <w:t>Жалоба считается принятым к производству по истечении срока, предусмотренного пунктом 1</w:t>
      </w:r>
      <w:r w:rsidR="00897EBC" w:rsidRPr="001C7FE8">
        <w:rPr>
          <w:rFonts w:ascii="GHEA Grapalat" w:hAnsi="GHEA Grapalat"/>
          <w:sz w:val="20"/>
        </w:rPr>
        <w:t>2</w:t>
      </w:r>
      <w:r w:rsidR="00A677CD" w:rsidRPr="001C7FE8">
        <w:rPr>
          <w:rFonts w:ascii="GHEA Grapalat" w:hAnsi="GHEA Grapalat"/>
          <w:sz w:val="20"/>
        </w:rPr>
        <w:t>.</w:t>
      </w:r>
      <w:r w:rsidR="00A677CD" w:rsidRPr="001C7FE8">
        <w:rPr>
          <w:rFonts w:ascii="GHEA Grapalat" w:hAnsi="GHEA Grapalat"/>
          <w:sz w:val="20"/>
          <w:lang w:val="hy-AM"/>
        </w:rPr>
        <w:t>8</w:t>
      </w:r>
      <w:r w:rsidR="00A677CD" w:rsidRPr="001C7FE8">
        <w:rPr>
          <w:rFonts w:ascii="GHEA Grapalat" w:hAnsi="GHEA Grapalat"/>
          <w:sz w:val="20"/>
        </w:rPr>
        <w:t xml:space="preserve"> настоящего приглашения об устранении зафиксированных недостатков, а в случае представления жалобы с устраненными </w:t>
      </w:r>
      <w:r w:rsidR="00A677CD" w:rsidRPr="001C7FE8">
        <w:rPr>
          <w:rFonts w:ascii="GHEA Grapalat" w:hAnsi="GHEA Grapalat"/>
          <w:sz w:val="20"/>
        </w:rPr>
        <w:lastRenderedPageBreak/>
        <w:t>недостатками  - со дня ее предоставления лицу, рассматривающему связанные с закупками жалобы.</w:t>
      </w:r>
    </w:p>
    <w:p w:rsidR="009619D8" w:rsidRPr="001C7FE8" w:rsidRDefault="000473EF"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cs="Sylfaen"/>
          <w:sz w:val="20"/>
        </w:rPr>
        <w:t>12</w:t>
      </w:r>
      <w:r w:rsidR="00A677CD" w:rsidRPr="001C7FE8">
        <w:rPr>
          <w:rFonts w:ascii="GHEA Grapalat" w:hAnsi="GHEA Grapalat" w:cs="Sylfaen"/>
          <w:sz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1C7FE8">
        <w:rPr>
          <w:rFonts w:ascii="GHEA Grapalat" w:hAnsi="GHEA Grapalat" w:cs="Sylfaen"/>
          <w:sz w:val="20"/>
        </w:rPr>
        <w:t>2</w:t>
      </w:r>
      <w:r w:rsidR="00A677CD" w:rsidRPr="001C7FE8">
        <w:rPr>
          <w:rFonts w:ascii="GHEA Grapalat" w:hAnsi="GHEA Grapalat" w:cs="Sylfaen"/>
          <w:sz w:val="20"/>
        </w:rPr>
        <w:t>.5 части 1 настоящего приглашения.</w:t>
      </w:r>
    </w:p>
    <w:p w:rsidR="00A677CD" w:rsidRPr="001C7FE8" w:rsidRDefault="009619D8"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cs="Sylfaen"/>
          <w:sz w:val="20"/>
        </w:rPr>
        <w:t xml:space="preserve"> </w:t>
      </w:r>
      <w:r w:rsidR="00A677CD" w:rsidRPr="001C7FE8">
        <w:rPr>
          <w:rFonts w:ascii="GHEA Grapalat" w:hAnsi="GHEA Grapalat" w:cs="Sylfaen"/>
          <w:sz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2C605B" w:rsidRPr="001C7FE8">
        <w:rPr>
          <w:rFonts w:ascii="GHEA Grapalat" w:hAnsi="GHEA Grapalat"/>
          <w:sz w:val="20"/>
        </w:rPr>
        <w:t>11</w:t>
      </w:r>
      <w:r w:rsidR="00D334B6" w:rsidRPr="001C7FE8">
        <w:rPr>
          <w:rFonts w:ascii="GHEA Grapalat" w:hAnsi="GHEA Grapalat"/>
          <w:sz w:val="20"/>
        </w:rPr>
        <w:t>.</w:t>
      </w:r>
      <w:r w:rsidR="00D334B6" w:rsidRPr="001C7FE8">
        <w:rPr>
          <w:rFonts w:ascii="GHEA Grapalat" w:hAnsi="GHEA Grapalat"/>
          <w:sz w:val="20"/>
        </w:rPr>
        <w:tab/>
      </w:r>
      <w:r w:rsidRPr="001C7FE8">
        <w:rPr>
          <w:rFonts w:ascii="GHEA Grapalat" w:hAnsi="GHEA Grapalat"/>
          <w:sz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2C605B" w:rsidRPr="001C7FE8">
        <w:rPr>
          <w:rFonts w:ascii="GHEA Grapalat" w:hAnsi="GHEA Grapalat"/>
          <w:sz w:val="20"/>
        </w:rPr>
        <w:t>12</w:t>
      </w:r>
      <w:r w:rsidR="00D334B6" w:rsidRPr="001C7FE8">
        <w:rPr>
          <w:rFonts w:ascii="GHEA Grapalat" w:hAnsi="GHEA Grapalat"/>
          <w:sz w:val="20"/>
        </w:rPr>
        <w:t>.</w:t>
      </w:r>
      <w:r w:rsidR="00D334B6" w:rsidRPr="001C7FE8">
        <w:rPr>
          <w:rFonts w:ascii="GHEA Grapalat" w:hAnsi="GHEA Grapalat"/>
          <w:sz w:val="20"/>
        </w:rPr>
        <w:tab/>
      </w:r>
      <w:r w:rsidR="002C605B" w:rsidRPr="001C7FE8">
        <w:rPr>
          <w:rFonts w:ascii="GHEA Grapalat" w:hAnsi="GHEA Grapalat"/>
          <w:sz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1C7FE8">
        <w:rPr>
          <w:sz w:val="20"/>
        </w:rPr>
        <w:t xml:space="preserve"> </w:t>
      </w:r>
      <w:r w:rsidR="002C605B" w:rsidRPr="001C7FE8">
        <w:rPr>
          <w:rFonts w:ascii="GHEA Grapalat" w:hAnsi="GHEA Grapalat"/>
          <w:sz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1C7FE8">
        <w:rPr>
          <w:rFonts w:ascii="GHEA Grapalat" w:hAnsi="GHEA Grapalat"/>
          <w:sz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35482E" w:rsidRPr="001C7FE8">
        <w:rPr>
          <w:rFonts w:ascii="GHEA Grapalat" w:hAnsi="GHEA Grapalat"/>
          <w:sz w:val="20"/>
        </w:rPr>
        <w:t>13</w:t>
      </w:r>
      <w:r w:rsidR="00D334B6" w:rsidRPr="001C7FE8">
        <w:rPr>
          <w:rFonts w:ascii="GHEA Grapalat" w:hAnsi="GHEA Grapalat"/>
          <w:sz w:val="20"/>
        </w:rPr>
        <w:t>.</w:t>
      </w:r>
      <w:r w:rsidR="00D334B6" w:rsidRPr="001C7FE8">
        <w:rPr>
          <w:rFonts w:ascii="GHEA Grapalat" w:hAnsi="GHEA Grapalat"/>
          <w:sz w:val="20"/>
        </w:rPr>
        <w:tab/>
      </w:r>
      <w:r w:rsidRPr="001C7FE8">
        <w:rPr>
          <w:rFonts w:ascii="GHEA Grapalat" w:hAnsi="GHEA Grapalat"/>
          <w:sz w:val="20"/>
        </w:rPr>
        <w:t xml:space="preserve">Лицо, рассматривающее </w:t>
      </w:r>
      <w:r w:rsidR="0035482E" w:rsidRPr="001C7FE8">
        <w:rPr>
          <w:rFonts w:ascii="GHEA Grapalat" w:hAnsi="GHEA Grapalat"/>
          <w:sz w:val="20"/>
        </w:rPr>
        <w:t xml:space="preserve">связанные с закупками </w:t>
      </w:r>
      <w:r w:rsidRPr="001C7FE8">
        <w:rPr>
          <w:rFonts w:ascii="GHEA Grapalat" w:hAnsi="GHEA Grapalat"/>
          <w:sz w:val="20"/>
        </w:rPr>
        <w:t>жалобы:</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w:t>
      </w:r>
      <w:r w:rsidR="00D334B6" w:rsidRPr="001C7FE8">
        <w:rPr>
          <w:rFonts w:ascii="GHEA Grapalat" w:hAnsi="GHEA Grapalat"/>
          <w:sz w:val="20"/>
        </w:rPr>
        <w:tab/>
      </w:r>
      <w:r w:rsidRPr="001C7FE8">
        <w:rPr>
          <w:rFonts w:ascii="GHEA Grapalat" w:hAnsi="GHEA Grapalat"/>
          <w:sz w:val="20"/>
        </w:rPr>
        <w:t>вправе принимать следующие решения относительно действий или бездействия заказчика и Комиссии:</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а.</w:t>
      </w:r>
      <w:r w:rsidR="00D334B6" w:rsidRPr="001C7FE8">
        <w:rPr>
          <w:rFonts w:ascii="GHEA Grapalat" w:hAnsi="GHEA Grapalat"/>
          <w:sz w:val="20"/>
        </w:rPr>
        <w:tab/>
      </w:r>
      <w:r w:rsidRPr="001C7FE8">
        <w:rPr>
          <w:rFonts w:ascii="GHEA Grapalat" w:hAnsi="GHEA Grapalat"/>
          <w:sz w:val="20"/>
        </w:rPr>
        <w:t>запретить выполнение определенных действий и принятие решений;</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б.</w:t>
      </w:r>
      <w:r w:rsidR="00D334B6" w:rsidRPr="001C7FE8">
        <w:rPr>
          <w:rFonts w:ascii="GHEA Grapalat" w:hAnsi="GHEA Grapalat"/>
          <w:sz w:val="20"/>
        </w:rPr>
        <w:tab/>
      </w:r>
      <w:r w:rsidRPr="001C7FE8">
        <w:rPr>
          <w:rFonts w:ascii="GHEA Grapalat" w:hAnsi="GHEA Grapalat"/>
          <w:sz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2)</w:t>
      </w:r>
      <w:r w:rsidR="00DE1D22" w:rsidRPr="001C7FE8">
        <w:rPr>
          <w:rFonts w:ascii="GHEA Grapalat" w:hAnsi="GHEA Grapalat"/>
          <w:sz w:val="20"/>
        </w:rPr>
        <w:tab/>
      </w:r>
      <w:r w:rsidRPr="001C7FE8">
        <w:rPr>
          <w:rFonts w:ascii="GHEA Grapalat" w:hAnsi="GHEA Grapalat"/>
          <w:sz w:val="20"/>
        </w:rPr>
        <w:t>принимает решение о включении участника в список участников, не</w:t>
      </w:r>
      <w:r w:rsidR="00720542" w:rsidRPr="001C7FE8">
        <w:rPr>
          <w:rFonts w:ascii="Courier New" w:hAnsi="Courier New" w:cs="Courier New"/>
          <w:sz w:val="20"/>
          <w:lang w:val="en-US"/>
        </w:rPr>
        <w:t> </w:t>
      </w:r>
      <w:r w:rsidRPr="001C7FE8">
        <w:rPr>
          <w:rFonts w:ascii="GHEA Grapalat" w:hAnsi="GHEA Grapalat"/>
          <w:sz w:val="20"/>
        </w:rPr>
        <w:t>имеющих права на участие в процессе закупок;</w:t>
      </w:r>
    </w:p>
    <w:p w:rsidR="00996C19" w:rsidRPr="001C7FE8" w:rsidRDefault="00996C19"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w:t>
      </w:r>
      <w:r w:rsidR="00DE1D22" w:rsidRPr="001C7FE8">
        <w:rPr>
          <w:rFonts w:ascii="GHEA Grapalat" w:hAnsi="GHEA Grapalat"/>
          <w:sz w:val="20"/>
        </w:rPr>
        <w:tab/>
      </w:r>
      <w:r w:rsidRPr="001C7FE8">
        <w:rPr>
          <w:rFonts w:ascii="GHEA Grapalat" w:hAnsi="GHEA Grapalat"/>
          <w:sz w:val="20"/>
        </w:rPr>
        <w:t>ведет учет решений, принятых лицом, рассматривающим жалобы в</w:t>
      </w:r>
      <w:r w:rsidR="00720542" w:rsidRPr="001C7FE8">
        <w:rPr>
          <w:rFonts w:ascii="Courier New" w:hAnsi="Courier New" w:cs="Courier New"/>
          <w:sz w:val="20"/>
          <w:lang w:val="en-US"/>
        </w:rPr>
        <w:t> </w:t>
      </w:r>
      <w:r w:rsidRPr="001C7FE8">
        <w:rPr>
          <w:rFonts w:ascii="GHEA Grapalat" w:hAnsi="GHEA Grapalat"/>
          <w:sz w:val="20"/>
        </w:rPr>
        <w:t>связи с закупками, и осуществляет контроль над их исполнением.</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9639DF" w:rsidRPr="001C7FE8">
        <w:rPr>
          <w:rFonts w:ascii="GHEA Grapalat" w:hAnsi="GHEA Grapalat"/>
          <w:sz w:val="20"/>
        </w:rPr>
        <w:t>14</w:t>
      </w:r>
      <w:r w:rsidR="00DE1D22" w:rsidRPr="001C7FE8">
        <w:rPr>
          <w:rFonts w:ascii="GHEA Grapalat" w:hAnsi="GHEA Grapalat"/>
          <w:sz w:val="20"/>
        </w:rPr>
        <w:t>.</w:t>
      </w:r>
      <w:r w:rsidR="00DE1D22" w:rsidRPr="001C7FE8">
        <w:rPr>
          <w:rFonts w:ascii="GHEA Grapalat" w:hAnsi="GHEA Grapalat"/>
          <w:sz w:val="20"/>
        </w:rPr>
        <w:tab/>
      </w:r>
      <w:r w:rsidRPr="001C7FE8">
        <w:rPr>
          <w:rFonts w:ascii="GHEA Grapalat" w:hAnsi="GHEA Grapalat"/>
          <w:sz w:val="20"/>
        </w:rPr>
        <w:t xml:space="preserve">В случае удовлетворения жалобы лицом, рассматривающим </w:t>
      </w:r>
      <w:r w:rsidR="00A32D42" w:rsidRPr="001C7FE8">
        <w:rPr>
          <w:rFonts w:ascii="GHEA Grapalat" w:hAnsi="GHEA Grapalat"/>
          <w:sz w:val="20"/>
        </w:rPr>
        <w:t>связанные с закупками жалобы</w:t>
      </w:r>
      <w:r w:rsidRPr="001C7FE8">
        <w:rPr>
          <w:rFonts w:ascii="GHEA Grapalat" w:hAnsi="GHEA Grapalat"/>
          <w:sz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1C7FE8" w:rsidRDefault="00996C19"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12.</w:t>
      </w:r>
      <w:r w:rsidR="009639DF" w:rsidRPr="001C7FE8">
        <w:rPr>
          <w:rFonts w:ascii="GHEA Grapalat" w:hAnsi="GHEA Grapalat"/>
          <w:sz w:val="20"/>
        </w:rPr>
        <w:t>15</w:t>
      </w:r>
      <w:r w:rsidR="00DE1D22" w:rsidRPr="001C7FE8">
        <w:rPr>
          <w:rFonts w:ascii="GHEA Grapalat" w:hAnsi="GHEA Grapalat"/>
          <w:sz w:val="20"/>
        </w:rPr>
        <w:t>.</w:t>
      </w:r>
      <w:r w:rsidR="00DE1D22" w:rsidRPr="001C7FE8">
        <w:rPr>
          <w:rFonts w:ascii="GHEA Grapalat" w:hAnsi="GHEA Grapalat"/>
          <w:sz w:val="20"/>
        </w:rPr>
        <w:tab/>
      </w:r>
      <w:r w:rsidRPr="001C7FE8">
        <w:rPr>
          <w:rFonts w:ascii="GHEA Grapalat" w:hAnsi="GHEA Grapalat"/>
          <w:sz w:val="20"/>
        </w:rPr>
        <w:t>Рассмотрение жалобы является открытым для общественности</w:t>
      </w:r>
      <w:r w:rsidR="009639DF" w:rsidRPr="001C7FE8">
        <w:rPr>
          <w:rFonts w:ascii="GHEA Grapalat" w:hAnsi="GHEA Grapalat"/>
          <w:sz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1C7FE8">
        <w:rPr>
          <w:sz w:val="20"/>
        </w:rPr>
        <w:t xml:space="preserve"> </w:t>
      </w:r>
      <w:r w:rsidR="009639DF" w:rsidRPr="001C7FE8">
        <w:rPr>
          <w:rFonts w:ascii="GHEA Grapalat" w:hAnsi="GHEA Grapalat"/>
          <w:sz w:val="20"/>
        </w:rPr>
        <w:t>В случае невозможности записи заседания стенографируются</w:t>
      </w:r>
      <w:r w:rsidR="009639DF" w:rsidRPr="001C7FE8">
        <w:rPr>
          <w:rFonts w:ascii="GHEA Grapalat" w:hAnsi="GHEA Grapalat"/>
          <w:sz w:val="20"/>
          <w:lang w:val="hy-AM"/>
        </w:rPr>
        <w:t>.</w:t>
      </w:r>
      <w:r w:rsidR="009639DF" w:rsidRPr="001C7FE8">
        <w:rPr>
          <w:rFonts w:ascii="GHEA Grapalat" w:hAnsi="GHEA Grapalat"/>
          <w:sz w:val="20"/>
        </w:rPr>
        <w:t xml:space="preserve"> Заседания онлайн транслируются также в интернете.</w:t>
      </w:r>
      <w:r w:rsidR="009639DF" w:rsidRPr="001C7FE8" w:rsidDel="009639DF">
        <w:rPr>
          <w:rFonts w:ascii="GHEA Grapalat" w:hAnsi="GHEA Grapalat"/>
          <w:sz w:val="20"/>
        </w:rPr>
        <w:t xml:space="preserve"> </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9639DF" w:rsidRPr="001C7FE8">
        <w:rPr>
          <w:rFonts w:ascii="GHEA Grapalat" w:hAnsi="GHEA Grapalat"/>
          <w:sz w:val="20"/>
        </w:rPr>
        <w:t>16</w:t>
      </w:r>
      <w:r w:rsidR="00DE1D22" w:rsidRPr="001C7FE8">
        <w:rPr>
          <w:rFonts w:ascii="GHEA Grapalat" w:hAnsi="GHEA Grapalat"/>
          <w:sz w:val="20"/>
        </w:rPr>
        <w:t>.</w:t>
      </w:r>
      <w:r w:rsidR="00DE1D22" w:rsidRPr="001C7FE8">
        <w:rPr>
          <w:rFonts w:ascii="GHEA Grapalat" w:hAnsi="GHEA Grapalat"/>
          <w:sz w:val="20"/>
        </w:rPr>
        <w:tab/>
      </w:r>
      <w:r w:rsidRPr="001C7FE8">
        <w:rPr>
          <w:rFonts w:ascii="GHEA Grapalat" w:hAnsi="GHEA Grapalat"/>
          <w:sz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1C7FE8">
        <w:rPr>
          <w:rFonts w:ascii="GHEA Grapalat" w:hAnsi="GHEA Grapalat"/>
          <w:sz w:val="20"/>
        </w:rPr>
        <w:t>связанные с закупками жалобы</w:t>
      </w:r>
      <w:r w:rsidRPr="001C7FE8">
        <w:rPr>
          <w:rFonts w:ascii="GHEA Grapalat" w:hAnsi="GHEA Grapalat"/>
          <w:sz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9639DF" w:rsidRPr="001C7FE8">
        <w:rPr>
          <w:rFonts w:ascii="GHEA Grapalat" w:hAnsi="GHEA Grapalat"/>
          <w:sz w:val="20"/>
        </w:rPr>
        <w:t>17</w:t>
      </w:r>
      <w:r w:rsidR="00DE1D22" w:rsidRPr="001C7FE8">
        <w:rPr>
          <w:rFonts w:ascii="GHEA Grapalat" w:hAnsi="GHEA Grapalat"/>
          <w:sz w:val="20"/>
        </w:rPr>
        <w:t>.</w:t>
      </w:r>
      <w:r w:rsidR="00DE1D22" w:rsidRPr="001C7FE8">
        <w:rPr>
          <w:rFonts w:ascii="GHEA Grapalat" w:hAnsi="GHEA Grapalat"/>
          <w:sz w:val="20"/>
        </w:rPr>
        <w:tab/>
      </w:r>
      <w:r w:rsidRPr="001C7FE8">
        <w:rPr>
          <w:rFonts w:ascii="GHEA Grapalat" w:hAnsi="GHEA Grapalat"/>
          <w:sz w:val="20"/>
        </w:rPr>
        <w:t xml:space="preserve">Лицо, рассматривающее </w:t>
      </w:r>
      <w:r w:rsidR="00723E02" w:rsidRPr="001C7FE8">
        <w:rPr>
          <w:rFonts w:ascii="GHEA Grapalat" w:hAnsi="GHEA Grapalat"/>
          <w:sz w:val="20"/>
        </w:rPr>
        <w:t xml:space="preserve">связанные </w:t>
      </w:r>
      <w:r w:rsidRPr="001C7FE8">
        <w:rPr>
          <w:rFonts w:ascii="GHEA Grapalat" w:hAnsi="GHEA Grapalat"/>
          <w:sz w:val="20"/>
        </w:rPr>
        <w:t>с закупками</w:t>
      </w:r>
      <w:r w:rsidR="00723E02" w:rsidRPr="001C7FE8">
        <w:rPr>
          <w:rFonts w:ascii="GHEA Grapalat" w:hAnsi="GHEA Grapalat"/>
          <w:sz w:val="20"/>
        </w:rPr>
        <w:t xml:space="preserve"> жалобы</w:t>
      </w:r>
      <w:r w:rsidRPr="001C7FE8">
        <w:rPr>
          <w:rFonts w:ascii="GHEA Grapalat" w:hAnsi="GHEA Grapalat"/>
          <w:sz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1C7FE8" w:rsidRDefault="00996C19" w:rsidP="00B46D58">
      <w:pPr>
        <w:widowControl w:val="0"/>
        <w:tabs>
          <w:tab w:val="left" w:pos="1276"/>
        </w:tabs>
        <w:spacing w:after="160"/>
        <w:ind w:firstLine="567"/>
        <w:jc w:val="both"/>
        <w:rPr>
          <w:rFonts w:ascii="GHEA Grapalat" w:hAnsi="GHEA Grapalat" w:cs="Sylfaen"/>
          <w:sz w:val="20"/>
        </w:rPr>
      </w:pPr>
      <w:r w:rsidRPr="001C7FE8">
        <w:rPr>
          <w:rFonts w:ascii="GHEA Grapalat" w:hAnsi="GHEA Grapalat"/>
          <w:sz w:val="20"/>
        </w:rPr>
        <w:t>12.</w:t>
      </w:r>
      <w:r w:rsidR="005D27D0" w:rsidRPr="001C7FE8">
        <w:rPr>
          <w:rFonts w:ascii="GHEA Grapalat" w:hAnsi="GHEA Grapalat"/>
          <w:sz w:val="20"/>
        </w:rPr>
        <w:t>18</w:t>
      </w:r>
      <w:r w:rsidR="00DE1D22" w:rsidRPr="001C7FE8">
        <w:rPr>
          <w:rFonts w:ascii="GHEA Grapalat" w:hAnsi="GHEA Grapalat"/>
          <w:sz w:val="20"/>
        </w:rPr>
        <w:t>.</w:t>
      </w:r>
      <w:r w:rsidR="00DE1D22" w:rsidRPr="001C7FE8">
        <w:rPr>
          <w:rFonts w:ascii="GHEA Grapalat" w:hAnsi="GHEA Grapalat"/>
          <w:sz w:val="20"/>
        </w:rPr>
        <w:tab/>
      </w:r>
      <w:r w:rsidRPr="001C7FE8">
        <w:rPr>
          <w:rFonts w:ascii="GHEA Grapalat" w:hAnsi="GHEA Grapalat"/>
          <w:sz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1C7FE8">
        <w:rPr>
          <w:rFonts w:ascii="GHEA Grapalat" w:hAnsi="GHEA Grapalat"/>
          <w:sz w:val="20"/>
        </w:rPr>
        <w:lastRenderedPageBreak/>
        <w:t>рассматривающего связанные с закупками жалобы</w:t>
      </w:r>
      <w:r w:rsidRPr="001C7FE8">
        <w:rPr>
          <w:rFonts w:ascii="GHEA Grapalat" w:hAnsi="GHEA Grapalat"/>
          <w:sz w:val="20"/>
        </w:rPr>
        <w:t>, вправе требовать в судебном порядке возмещения убытков.</w:t>
      </w:r>
    </w:p>
    <w:p w:rsidR="00996C19" w:rsidRPr="001C7FE8" w:rsidRDefault="00996C19" w:rsidP="00B46D58">
      <w:pPr>
        <w:widowControl w:val="0"/>
        <w:tabs>
          <w:tab w:val="left" w:pos="1276"/>
        </w:tabs>
        <w:spacing w:after="160"/>
        <w:ind w:firstLine="567"/>
        <w:jc w:val="both"/>
        <w:rPr>
          <w:rFonts w:ascii="GHEA Grapalat" w:hAnsi="GHEA Grapalat"/>
          <w:sz w:val="20"/>
        </w:rPr>
      </w:pPr>
      <w:r w:rsidRPr="001C7FE8">
        <w:rPr>
          <w:rFonts w:ascii="GHEA Grapalat" w:hAnsi="GHEA Grapalat"/>
          <w:sz w:val="20"/>
        </w:rPr>
        <w:t>12.</w:t>
      </w:r>
      <w:r w:rsidR="005D27D0" w:rsidRPr="001C7FE8">
        <w:rPr>
          <w:rFonts w:ascii="GHEA Grapalat" w:hAnsi="GHEA Grapalat"/>
          <w:sz w:val="20"/>
        </w:rPr>
        <w:t>19</w:t>
      </w:r>
      <w:r w:rsidR="00DE1D22" w:rsidRPr="001C7FE8">
        <w:rPr>
          <w:rFonts w:ascii="GHEA Grapalat" w:hAnsi="GHEA Grapalat"/>
          <w:sz w:val="20"/>
        </w:rPr>
        <w:t>.</w:t>
      </w:r>
      <w:r w:rsidR="00DE1D22" w:rsidRPr="001C7FE8">
        <w:rPr>
          <w:rFonts w:ascii="GHEA Grapalat" w:hAnsi="GHEA Grapalat"/>
          <w:sz w:val="20"/>
        </w:rPr>
        <w:tab/>
      </w:r>
      <w:r w:rsidRPr="001C7FE8">
        <w:rPr>
          <w:rFonts w:ascii="GHEA Grapalat" w:hAnsi="GHEA Grapalat"/>
          <w:sz w:val="20"/>
        </w:rPr>
        <w:t xml:space="preserve">Представленная лицу, рассматривающему </w:t>
      </w:r>
      <w:r w:rsidR="00CA485E" w:rsidRPr="001C7FE8">
        <w:rPr>
          <w:rFonts w:ascii="GHEA Grapalat" w:hAnsi="GHEA Grapalat"/>
          <w:sz w:val="20"/>
        </w:rPr>
        <w:t>связанные с закупками жалобы</w:t>
      </w:r>
      <w:r w:rsidRPr="001C7FE8">
        <w:rPr>
          <w:rFonts w:ascii="GHEA Grapalat" w:hAnsi="GHEA Grapalat"/>
          <w:sz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1C7FE8">
        <w:rPr>
          <w:rFonts w:ascii="GHEA Grapalat" w:hAnsi="GHEA Grapalat"/>
          <w:sz w:val="20"/>
        </w:rPr>
        <w:t>зультатам рассмотрения жалобы.</w:t>
      </w:r>
    </w:p>
    <w:p w:rsidR="00AE679C" w:rsidRPr="001C7FE8" w:rsidRDefault="002004DB" w:rsidP="00B46D58">
      <w:pPr>
        <w:widowControl w:val="0"/>
        <w:spacing w:after="160"/>
        <w:ind w:firstLine="567"/>
        <w:jc w:val="both"/>
        <w:rPr>
          <w:rFonts w:ascii="GHEA Grapalat" w:hAnsi="GHEA Grapalat" w:cs="Sylfaen"/>
          <w:b/>
          <w:sz w:val="20"/>
        </w:rPr>
      </w:pPr>
      <w:r w:rsidRPr="001C7FE8">
        <w:rPr>
          <w:rFonts w:ascii="GHEA Grapalat" w:hAnsi="GHEA Grapalat"/>
          <w:sz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1C7FE8">
        <w:rPr>
          <w:rFonts w:ascii="GHEA Grapalat" w:hAnsi="GHEA Grapalat"/>
          <w:sz w:val="20"/>
        </w:rPr>
        <w:t>З</w:t>
      </w:r>
      <w:r w:rsidRPr="001C7FE8">
        <w:rPr>
          <w:rFonts w:ascii="GHEA Grapalat" w:hAnsi="GHEA Grapalat"/>
          <w:sz w:val="20"/>
        </w:rPr>
        <w:t>акона, а в случае юридических лиц-руководитель исполнительного органа письменно сообщает, что исходя из общественн</w:t>
      </w:r>
      <w:r w:rsidR="006F2702" w:rsidRPr="001C7FE8">
        <w:rPr>
          <w:rFonts w:ascii="GHEA Grapalat" w:hAnsi="GHEA Grapalat"/>
          <w:sz w:val="20"/>
        </w:rPr>
        <w:t>ых</w:t>
      </w:r>
      <w:r w:rsidRPr="001C7FE8">
        <w:rPr>
          <w:rFonts w:ascii="GHEA Grapalat" w:hAnsi="GHEA Grapalat"/>
          <w:sz w:val="20"/>
        </w:rPr>
        <w:t xml:space="preserve"> </w:t>
      </w:r>
      <w:r w:rsidR="006F2702" w:rsidRPr="001C7FE8">
        <w:rPr>
          <w:rFonts w:ascii="GHEA Grapalat" w:hAnsi="GHEA Grapalat"/>
          <w:sz w:val="20"/>
        </w:rPr>
        <w:t xml:space="preserve">интересов </w:t>
      </w:r>
      <w:r w:rsidRPr="001C7FE8">
        <w:rPr>
          <w:rFonts w:ascii="GHEA Grapalat" w:hAnsi="GHEA Grapalat"/>
          <w:sz w:val="20"/>
        </w:rPr>
        <w:t xml:space="preserve">или </w:t>
      </w:r>
      <w:r w:rsidR="006F2702" w:rsidRPr="001C7FE8">
        <w:rPr>
          <w:rFonts w:ascii="GHEA Grapalat" w:hAnsi="GHEA Grapalat"/>
          <w:sz w:val="20"/>
        </w:rPr>
        <w:t xml:space="preserve">интересов </w:t>
      </w:r>
      <w:r w:rsidRPr="001C7FE8">
        <w:rPr>
          <w:rFonts w:ascii="GHEA Grapalat" w:hAnsi="GHEA Grapalat"/>
          <w:sz w:val="20"/>
        </w:rPr>
        <w:t>обороны и национальной безопасности, необходимо продолжить процесс закупки.</w:t>
      </w:r>
      <w:r w:rsidR="00996C19" w:rsidRPr="001C7FE8">
        <w:rPr>
          <w:rFonts w:ascii="GHEA Grapalat" w:hAnsi="GHEA Grapalat"/>
          <w:sz w:val="20"/>
        </w:rPr>
        <w:t xml:space="preserve">Лицо, рассматривающее </w:t>
      </w:r>
      <w:r w:rsidR="00A31442" w:rsidRPr="001C7FE8">
        <w:rPr>
          <w:rFonts w:ascii="GHEA Grapalat" w:hAnsi="GHEA Grapalat"/>
          <w:sz w:val="20"/>
        </w:rPr>
        <w:t xml:space="preserve">связанные с закупками </w:t>
      </w:r>
      <w:r w:rsidR="00996C19" w:rsidRPr="001C7FE8">
        <w:rPr>
          <w:rFonts w:ascii="GHEA Grapalat" w:hAnsi="GHEA Grapalat"/>
          <w:sz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1C7FE8" w:rsidRDefault="00AE679C" w:rsidP="00B46D58">
      <w:pPr>
        <w:widowControl w:val="0"/>
        <w:spacing w:after="160"/>
        <w:jc w:val="center"/>
        <w:rPr>
          <w:rFonts w:ascii="GHEA Grapalat" w:hAnsi="GHEA Grapalat" w:cs="Sylfaen"/>
          <w:b/>
          <w:sz w:val="20"/>
        </w:rPr>
      </w:pPr>
    </w:p>
    <w:p w:rsidR="00096865" w:rsidRPr="001C7FE8" w:rsidRDefault="004373E3" w:rsidP="0099052C">
      <w:pPr>
        <w:jc w:val="center"/>
        <w:rPr>
          <w:rFonts w:ascii="GHEA Grapalat" w:hAnsi="GHEA Grapalat"/>
          <w:b/>
          <w:sz w:val="20"/>
        </w:rPr>
      </w:pPr>
      <w:r w:rsidRPr="001C7FE8">
        <w:rPr>
          <w:rFonts w:ascii="GHEA Grapalat" w:hAnsi="GHEA Grapalat"/>
          <w:b/>
          <w:sz w:val="20"/>
        </w:rPr>
        <w:br w:type="page"/>
      </w:r>
      <w:r w:rsidR="00096865" w:rsidRPr="001C7FE8">
        <w:rPr>
          <w:rFonts w:ascii="GHEA Grapalat" w:hAnsi="GHEA Grapalat"/>
          <w:b/>
          <w:sz w:val="20"/>
        </w:rPr>
        <w:lastRenderedPageBreak/>
        <w:t>ЧАСТЬ II</w:t>
      </w:r>
    </w:p>
    <w:p w:rsidR="008842CE" w:rsidRPr="001C7FE8" w:rsidRDefault="008842CE" w:rsidP="00B46D58">
      <w:pPr>
        <w:widowControl w:val="0"/>
        <w:spacing w:after="160"/>
        <w:jc w:val="center"/>
        <w:rPr>
          <w:rFonts w:ascii="GHEA Grapalat" w:hAnsi="GHEA Grapalat"/>
          <w:b/>
          <w:sz w:val="20"/>
        </w:rPr>
      </w:pPr>
    </w:p>
    <w:p w:rsidR="00096865" w:rsidRPr="001C7FE8" w:rsidRDefault="00096865" w:rsidP="00B46D58">
      <w:pPr>
        <w:pStyle w:val="BodyText"/>
        <w:widowControl w:val="0"/>
        <w:spacing w:after="160"/>
        <w:jc w:val="center"/>
        <w:rPr>
          <w:rFonts w:ascii="GHEA Grapalat" w:hAnsi="GHEA Grapalat"/>
          <w:b/>
          <w:sz w:val="20"/>
        </w:rPr>
      </w:pPr>
      <w:r w:rsidRPr="001C7FE8">
        <w:rPr>
          <w:rFonts w:ascii="GHEA Grapalat" w:hAnsi="GHEA Grapalat"/>
          <w:b/>
          <w:sz w:val="20"/>
        </w:rPr>
        <w:t>ИНСТРУКЦИЯ</w:t>
      </w:r>
      <w:r w:rsidR="00191D27" w:rsidRPr="001C7FE8">
        <w:rPr>
          <w:rFonts w:ascii="GHEA Grapalat" w:hAnsi="GHEA Grapalat"/>
          <w:b/>
          <w:sz w:val="20"/>
        </w:rPr>
        <w:t xml:space="preserve"> </w:t>
      </w:r>
      <w:r w:rsidRPr="001C7FE8">
        <w:rPr>
          <w:rFonts w:ascii="GHEA Grapalat" w:hAnsi="GHEA Grapalat"/>
          <w:b/>
          <w:sz w:val="20"/>
        </w:rPr>
        <w:t xml:space="preserve">ПО СОСТАВЛЕНИЮ </w:t>
      </w:r>
      <w:r w:rsidR="00191D27" w:rsidRPr="001C7FE8">
        <w:rPr>
          <w:rFonts w:ascii="GHEA Grapalat" w:hAnsi="GHEA Grapalat"/>
          <w:b/>
          <w:sz w:val="20"/>
        </w:rPr>
        <w:br/>
      </w:r>
      <w:r w:rsidRPr="001C7FE8">
        <w:rPr>
          <w:rFonts w:ascii="GHEA Grapalat" w:hAnsi="GHEA Grapalat"/>
          <w:b/>
          <w:sz w:val="20"/>
        </w:rPr>
        <w:t>ЗАЯВКИ НА ОТКРЫТЫЙ КОНКУРС</w:t>
      </w:r>
    </w:p>
    <w:p w:rsidR="00096865" w:rsidRPr="001C7FE8" w:rsidRDefault="00096865" w:rsidP="00B46D58">
      <w:pPr>
        <w:widowControl w:val="0"/>
        <w:spacing w:after="160"/>
        <w:jc w:val="center"/>
        <w:rPr>
          <w:rFonts w:ascii="GHEA Grapalat" w:hAnsi="GHEA Grapalat"/>
          <w:sz w:val="20"/>
        </w:rPr>
      </w:pPr>
    </w:p>
    <w:p w:rsidR="00096865" w:rsidRPr="001C7FE8" w:rsidRDefault="008D5016" w:rsidP="00B46D58">
      <w:pPr>
        <w:widowControl w:val="0"/>
        <w:spacing w:after="160"/>
        <w:jc w:val="center"/>
        <w:rPr>
          <w:rFonts w:ascii="GHEA Grapalat" w:hAnsi="GHEA Grapalat"/>
          <w:b/>
          <w:sz w:val="20"/>
        </w:rPr>
      </w:pPr>
      <w:r w:rsidRPr="001C7FE8">
        <w:rPr>
          <w:rFonts w:ascii="GHEA Grapalat" w:hAnsi="GHEA Grapalat"/>
          <w:b/>
          <w:sz w:val="20"/>
        </w:rPr>
        <w:t>1. ОБЩИЕ ПОЛОЖЕНИЯ</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1.1</w:t>
      </w:r>
      <w:r w:rsidR="003802B8" w:rsidRPr="001C7FE8">
        <w:rPr>
          <w:rFonts w:ascii="GHEA Grapalat" w:hAnsi="GHEA Grapalat"/>
          <w:sz w:val="20"/>
        </w:rPr>
        <w:t>.</w:t>
      </w:r>
      <w:r w:rsidR="003802B8" w:rsidRPr="001C7FE8">
        <w:rPr>
          <w:rFonts w:ascii="GHEA Grapalat" w:hAnsi="GHEA Grapalat"/>
          <w:sz w:val="20"/>
        </w:rPr>
        <w:tab/>
      </w:r>
      <w:r w:rsidRPr="001C7FE8">
        <w:rPr>
          <w:rFonts w:ascii="GHEA Grapalat" w:hAnsi="GHEA Grapalat"/>
          <w:sz w:val="20"/>
        </w:rPr>
        <w:t>Целью настоящей Инструкции является содействие участникам при подготовке заявки.</w:t>
      </w:r>
    </w:p>
    <w:p w:rsidR="00096865" w:rsidRPr="001C7FE8" w:rsidRDefault="00096865" w:rsidP="00B46D58">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1.2</w:t>
      </w:r>
      <w:r w:rsidR="003802B8" w:rsidRPr="001C7FE8">
        <w:rPr>
          <w:rFonts w:ascii="GHEA Grapalat" w:hAnsi="GHEA Grapalat"/>
          <w:sz w:val="20"/>
        </w:rPr>
        <w:t>.</w:t>
      </w:r>
      <w:r w:rsidR="003802B8" w:rsidRPr="001C7FE8">
        <w:rPr>
          <w:rFonts w:ascii="GHEA Grapalat" w:hAnsi="GHEA Grapalat"/>
          <w:sz w:val="20"/>
        </w:rPr>
        <w:tab/>
      </w:r>
      <w:r w:rsidRPr="001C7FE8">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C7FE8" w:rsidRDefault="00096865"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1.3</w:t>
      </w:r>
      <w:r w:rsidR="003802B8" w:rsidRPr="001C7FE8">
        <w:rPr>
          <w:rFonts w:ascii="GHEA Grapalat" w:hAnsi="GHEA Grapalat"/>
          <w:sz w:val="20"/>
        </w:rPr>
        <w:t>.</w:t>
      </w:r>
      <w:r w:rsidR="003802B8" w:rsidRPr="001C7FE8">
        <w:rPr>
          <w:rFonts w:ascii="GHEA Grapalat" w:hAnsi="GHEA Grapalat"/>
          <w:sz w:val="20"/>
        </w:rPr>
        <w:tab/>
      </w:r>
      <w:r w:rsidRPr="001C7FE8">
        <w:rPr>
          <w:rFonts w:ascii="GHEA Grapalat" w:hAnsi="GHEA Grapalat"/>
          <w:sz w:val="20"/>
        </w:rPr>
        <w:t>Кроме армянского языка, заявки могут быть поданы также н</w:t>
      </w:r>
      <w:r w:rsidR="00191D27" w:rsidRPr="001C7FE8">
        <w:rPr>
          <w:rFonts w:ascii="GHEA Grapalat" w:hAnsi="GHEA Grapalat"/>
          <w:sz w:val="20"/>
        </w:rPr>
        <w:t>а английском или русском языке.</w:t>
      </w:r>
    </w:p>
    <w:p w:rsidR="00096865" w:rsidRPr="001C7FE8" w:rsidRDefault="008D5016" w:rsidP="00B46D58">
      <w:pPr>
        <w:widowControl w:val="0"/>
        <w:spacing w:after="160"/>
        <w:jc w:val="center"/>
        <w:rPr>
          <w:rFonts w:ascii="GHEA Grapalat" w:hAnsi="GHEA Grapalat"/>
          <w:b/>
          <w:sz w:val="20"/>
        </w:rPr>
      </w:pPr>
      <w:r w:rsidRPr="001C7FE8">
        <w:rPr>
          <w:rFonts w:ascii="GHEA Grapalat" w:hAnsi="GHEA Grapalat"/>
          <w:b/>
          <w:sz w:val="20"/>
        </w:rPr>
        <w:t>2. ЗАЯВКА НА ПРОЦЕДУРУ</w:t>
      </w:r>
    </w:p>
    <w:p w:rsidR="00DE4E15" w:rsidRPr="001C7FE8" w:rsidRDefault="00DE4E15" w:rsidP="00DE4E15">
      <w:pPr>
        <w:widowControl w:val="0"/>
        <w:spacing w:after="160"/>
        <w:ind w:firstLine="567"/>
        <w:jc w:val="both"/>
        <w:rPr>
          <w:rFonts w:ascii="GHEA Grapalat" w:hAnsi="GHEA Grapalat"/>
          <w:sz w:val="20"/>
        </w:rPr>
      </w:pPr>
      <w:r w:rsidRPr="001C7FE8">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1C7FE8" w:rsidRDefault="0078387F" w:rsidP="00B46D58">
      <w:pPr>
        <w:widowControl w:val="0"/>
        <w:spacing w:after="160"/>
        <w:ind w:firstLine="567"/>
        <w:jc w:val="both"/>
        <w:rPr>
          <w:rFonts w:ascii="GHEA Grapalat" w:hAnsi="GHEA Grapalat" w:cs="Sylfaen"/>
          <w:sz w:val="20"/>
        </w:rPr>
      </w:pPr>
      <w:r w:rsidRPr="001C7FE8">
        <w:rPr>
          <w:rFonts w:ascii="GHEA Grapalat" w:hAnsi="GHEA Grapalat"/>
          <w:sz w:val="20"/>
        </w:rPr>
        <w:t>Участник заявкой представляет утвержденные им:</w:t>
      </w:r>
    </w:p>
    <w:p w:rsidR="00096865" w:rsidRPr="001C7FE8" w:rsidRDefault="002D5CF0"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2.1</w:t>
      </w:r>
      <w:r w:rsidR="005114D0" w:rsidRPr="001C7FE8">
        <w:rPr>
          <w:rFonts w:ascii="GHEA Grapalat" w:hAnsi="GHEA Grapalat"/>
          <w:sz w:val="20"/>
        </w:rPr>
        <w:t>.</w:t>
      </w:r>
      <w:r w:rsidR="009873F3" w:rsidRPr="001C7FE8">
        <w:rPr>
          <w:rFonts w:ascii="GHEA Grapalat" w:hAnsi="GHEA Grapalat"/>
          <w:sz w:val="20"/>
        </w:rPr>
        <w:tab/>
      </w:r>
      <w:r w:rsidRPr="001C7FE8">
        <w:rPr>
          <w:rFonts w:ascii="GHEA Grapalat" w:hAnsi="GHEA Grapalat"/>
          <w:sz w:val="20"/>
        </w:rPr>
        <w:t>заявление</w:t>
      </w:r>
      <w:r w:rsidR="00EB3C28" w:rsidRPr="001C7FE8">
        <w:rPr>
          <w:rFonts w:ascii="GHEA Grapalat" w:hAnsi="GHEA Grapalat"/>
          <w:sz w:val="20"/>
        </w:rPr>
        <w:t>--объявлени</w:t>
      </w:r>
      <w:r w:rsidR="00EB3C28" w:rsidRPr="001C7FE8">
        <w:rPr>
          <w:rFonts w:ascii="GHEA Grapalat" w:hAnsi="GHEA Grapalat"/>
          <w:sz w:val="20"/>
          <w:lang w:val="en-US"/>
        </w:rPr>
        <w:t>e</w:t>
      </w:r>
      <w:r w:rsidR="00EB3C28" w:rsidRPr="001C7FE8">
        <w:rPr>
          <w:rFonts w:ascii="GHEA Grapalat" w:hAnsi="GHEA Grapalat"/>
          <w:sz w:val="20"/>
        </w:rPr>
        <w:t xml:space="preserve"> </w:t>
      </w:r>
      <w:r w:rsidR="001504AC" w:rsidRPr="001C7FE8">
        <w:rPr>
          <w:rFonts w:ascii="GHEA Grapalat" w:hAnsi="GHEA Grapalat"/>
          <w:sz w:val="20"/>
        </w:rPr>
        <w:t>н</w:t>
      </w:r>
      <w:r w:rsidRPr="001C7FE8">
        <w:rPr>
          <w:rFonts w:ascii="GHEA Grapalat" w:hAnsi="GHEA Grapalat"/>
          <w:sz w:val="20"/>
        </w:rPr>
        <w:t>а участие в процедуре согласно Приложению №1;</w:t>
      </w:r>
    </w:p>
    <w:p w:rsidR="009D7EFF" w:rsidRPr="001C7FE8" w:rsidRDefault="009D7EFF"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2.</w:t>
      </w:r>
      <w:r w:rsidR="005A17BE" w:rsidRPr="001C7FE8">
        <w:rPr>
          <w:rFonts w:ascii="GHEA Grapalat" w:hAnsi="GHEA Grapalat"/>
          <w:sz w:val="20"/>
        </w:rPr>
        <w:t>2</w:t>
      </w:r>
      <w:r w:rsidR="00EA7CA6" w:rsidRPr="001C7FE8">
        <w:rPr>
          <w:rFonts w:ascii="GHEA Grapalat" w:hAnsi="GHEA Grapalat"/>
          <w:sz w:val="20"/>
        </w:rPr>
        <w:t xml:space="preserve"> </w:t>
      </w:r>
      <w:r w:rsidR="00524D3D" w:rsidRPr="001C7FE8">
        <w:rPr>
          <w:rFonts w:ascii="GHEA Grapalat" w:hAnsi="GHEA Grapalat"/>
          <w:sz w:val="20"/>
        </w:rPr>
        <w:t xml:space="preserve"> </w:t>
      </w:r>
      <w:r w:rsidRPr="001C7FE8">
        <w:rPr>
          <w:rFonts w:ascii="GHEA Grapalat" w:hAnsi="GHEA Grapalat"/>
          <w:sz w:val="20"/>
        </w:rPr>
        <w:t>копию договора</w:t>
      </w:r>
      <w:r w:rsidR="00AD6738" w:rsidRPr="001C7FE8">
        <w:rPr>
          <w:rFonts w:ascii="GHEA Grapalat" w:hAnsi="GHEA Grapalat"/>
          <w:sz w:val="20"/>
        </w:rPr>
        <w:t xml:space="preserve"> субподряда</w:t>
      </w:r>
      <w:r w:rsidRPr="001C7FE8">
        <w:rPr>
          <w:rFonts w:ascii="GHEA Grapalat" w:hAnsi="GHEA Grapalat"/>
          <w:sz w:val="20"/>
        </w:rPr>
        <w:t xml:space="preserve"> и данные лица, являющегося стороной этого договора, если Договор будет выполняться через </w:t>
      </w:r>
      <w:r w:rsidR="00771A24" w:rsidRPr="001C7FE8">
        <w:rPr>
          <w:rFonts w:ascii="GHEA Grapalat" w:hAnsi="GHEA Grapalat"/>
          <w:sz w:val="20"/>
        </w:rPr>
        <w:t>субподряд</w:t>
      </w:r>
      <w:r w:rsidRPr="001C7FE8">
        <w:rPr>
          <w:rFonts w:ascii="GHEA Grapalat" w:hAnsi="GHEA Grapalat"/>
          <w:sz w:val="20"/>
        </w:rPr>
        <w:t>;</w:t>
      </w:r>
    </w:p>
    <w:p w:rsidR="008D4137" w:rsidRPr="001C7FE8" w:rsidRDefault="008D4137"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2.</w:t>
      </w:r>
      <w:r w:rsidR="005A17BE" w:rsidRPr="001C7FE8">
        <w:rPr>
          <w:rFonts w:ascii="GHEA Grapalat" w:hAnsi="GHEA Grapalat"/>
          <w:sz w:val="20"/>
        </w:rPr>
        <w:t>3</w:t>
      </w:r>
      <w:r w:rsidR="00EA7CA6" w:rsidRPr="001C7FE8">
        <w:rPr>
          <w:rFonts w:ascii="GHEA Grapalat" w:hAnsi="GHEA Grapalat"/>
          <w:sz w:val="20"/>
        </w:rPr>
        <w:t xml:space="preserve"> </w:t>
      </w:r>
      <w:r w:rsidRPr="001C7FE8">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1C7FE8">
        <w:rPr>
          <w:rStyle w:val="FootnoteReference"/>
          <w:rFonts w:ascii="GHEA Grapalat" w:hAnsi="GHEA Grapalat"/>
          <w:sz w:val="20"/>
        </w:rPr>
        <w:footnoteReference w:customMarkFollows="1" w:id="12"/>
        <w:t>15</w:t>
      </w:r>
    </w:p>
    <w:p w:rsidR="006505D2" w:rsidRPr="001C7FE8" w:rsidRDefault="002C4DBF"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2.</w:t>
      </w:r>
      <w:r w:rsidR="005A17BE" w:rsidRPr="001C7FE8">
        <w:rPr>
          <w:rFonts w:ascii="GHEA Grapalat" w:hAnsi="GHEA Grapalat"/>
          <w:sz w:val="20"/>
        </w:rPr>
        <w:t>4</w:t>
      </w:r>
      <w:r w:rsidR="005114D0" w:rsidRPr="001C7FE8">
        <w:rPr>
          <w:rFonts w:ascii="GHEA Grapalat" w:hAnsi="GHEA Grapalat"/>
          <w:sz w:val="20"/>
        </w:rPr>
        <w:t>.</w:t>
      </w:r>
      <w:r w:rsidR="009873F3" w:rsidRPr="001C7FE8">
        <w:rPr>
          <w:rFonts w:ascii="GHEA Grapalat" w:hAnsi="GHEA Grapalat"/>
          <w:sz w:val="20"/>
        </w:rPr>
        <w:tab/>
      </w:r>
      <w:r w:rsidRPr="001C7FE8">
        <w:rPr>
          <w:rFonts w:ascii="GHEA Grapalat" w:hAnsi="GHEA Grapalat"/>
          <w:sz w:val="20"/>
        </w:rPr>
        <w:t>обеспечение заявки, которое представляется в форме наличных денег или банковской гарантии</w:t>
      </w:r>
      <w:r w:rsidR="00FC016A" w:rsidRPr="001C7FE8">
        <w:rPr>
          <w:rFonts w:ascii="GHEA Grapalat" w:hAnsi="GHEA Grapalat"/>
          <w:sz w:val="20"/>
        </w:rPr>
        <w:t xml:space="preserve"> (Приложению №3)</w:t>
      </w:r>
      <w:r w:rsidRPr="001C7FE8">
        <w:rPr>
          <w:rFonts w:ascii="GHEA Grapalat" w:hAnsi="GHEA Grapalat"/>
          <w:sz w:val="20"/>
        </w:rPr>
        <w:t xml:space="preserve">; При этом заявкой представляется </w:t>
      </w:r>
      <w:r w:rsidR="00030728" w:rsidRPr="001C7FE8">
        <w:rPr>
          <w:rFonts w:ascii="GHEA Grapalat" w:hAnsi="GHEA Grapalat"/>
          <w:sz w:val="20"/>
        </w:rPr>
        <w:t>оригинал</w:t>
      </w:r>
      <w:r w:rsidRPr="001C7FE8">
        <w:rPr>
          <w:rFonts w:ascii="GHEA Grapalat" w:hAnsi="GHEA Grapalat"/>
          <w:sz w:val="20"/>
        </w:rPr>
        <w:t xml:space="preserve"> документа, удостоверяющего опла</w:t>
      </w:r>
      <w:r w:rsidR="00030728" w:rsidRPr="001C7FE8">
        <w:rPr>
          <w:rFonts w:ascii="GHEA Grapalat" w:hAnsi="GHEA Grapalat"/>
          <w:sz w:val="20"/>
        </w:rPr>
        <w:t>ту наличных денег, или оригинал</w:t>
      </w:r>
      <w:r w:rsidRPr="001C7FE8">
        <w:rPr>
          <w:rFonts w:ascii="GHEA Grapalat" w:hAnsi="GHEA Grapalat"/>
          <w:sz w:val="20"/>
        </w:rPr>
        <w:t xml:space="preserve"> банковской гарантии.</w:t>
      </w:r>
      <w:r w:rsidR="00030728" w:rsidRPr="001C7FE8">
        <w:rPr>
          <w:rStyle w:val="FootnoteReference"/>
          <w:rFonts w:ascii="GHEA Grapalat" w:hAnsi="GHEA Grapalat"/>
          <w:sz w:val="20"/>
        </w:rPr>
        <w:footnoteReference w:customMarkFollows="1" w:id="13"/>
        <w:t>16</w:t>
      </w:r>
    </w:p>
    <w:p w:rsidR="00E67BA7" w:rsidRPr="001C7FE8" w:rsidRDefault="00096865" w:rsidP="00B46D58">
      <w:pPr>
        <w:widowControl w:val="0"/>
        <w:tabs>
          <w:tab w:val="left" w:pos="1134"/>
        </w:tabs>
        <w:spacing w:after="160"/>
        <w:ind w:firstLine="567"/>
        <w:jc w:val="both"/>
        <w:rPr>
          <w:rFonts w:ascii="GHEA Grapalat" w:hAnsi="GHEA Grapalat"/>
          <w:sz w:val="20"/>
        </w:rPr>
      </w:pPr>
      <w:r w:rsidRPr="001C7FE8">
        <w:rPr>
          <w:rFonts w:ascii="GHEA Grapalat" w:hAnsi="GHEA Grapalat"/>
          <w:sz w:val="20"/>
        </w:rPr>
        <w:t>2.</w:t>
      </w:r>
      <w:r w:rsidR="005E7AC1" w:rsidRPr="001C7FE8">
        <w:rPr>
          <w:rFonts w:ascii="GHEA Grapalat" w:hAnsi="GHEA Grapalat"/>
          <w:sz w:val="20"/>
        </w:rPr>
        <w:t>5</w:t>
      </w:r>
      <w:r w:rsidR="004413A5" w:rsidRPr="001C7FE8">
        <w:rPr>
          <w:rFonts w:ascii="GHEA Grapalat" w:hAnsi="GHEA Grapalat"/>
          <w:sz w:val="20"/>
        </w:rPr>
        <w:t>.</w:t>
      </w:r>
      <w:r w:rsidR="00367A9A" w:rsidRPr="001C7FE8">
        <w:rPr>
          <w:rFonts w:ascii="GHEA Grapalat" w:hAnsi="GHEA Grapalat"/>
          <w:sz w:val="20"/>
        </w:rPr>
        <w:tab/>
      </w:r>
      <w:r w:rsidRPr="001C7FE8">
        <w:rPr>
          <w:rFonts w:ascii="GHEA Grapalat" w:hAnsi="GHEA Grapalat"/>
          <w:sz w:val="20"/>
        </w:rPr>
        <w:t>ценовое предложение согласно Приложению №</w:t>
      </w:r>
      <w:r w:rsidR="00385C27" w:rsidRPr="001C7FE8">
        <w:rPr>
          <w:rFonts w:ascii="GHEA Grapalat" w:hAnsi="GHEA Grapalat"/>
          <w:sz w:val="20"/>
        </w:rPr>
        <w:t>2</w:t>
      </w:r>
      <w:r w:rsidRPr="001C7FE8">
        <w:rPr>
          <w:rFonts w:ascii="GHEA Grapalat" w:hAnsi="GHEA Grapalat"/>
          <w:sz w:val="20"/>
        </w:rPr>
        <w:t>; Ценовое предложение представляется в форме расчета, состоящего из обобщенных компонентов стоимости</w:t>
      </w:r>
      <w:del w:id="2" w:author="Vardan" w:date="2020-06-03T18:32:00Z">
        <w:r w:rsidR="002C0665" w:rsidRPr="001C7FE8" w:rsidDel="00C14716">
          <w:rPr>
            <w:rFonts w:ascii="GHEA Grapalat" w:hAnsi="GHEA Grapalat"/>
            <w:sz w:val="20"/>
          </w:rPr>
          <w:delText>,</w:delText>
        </w:r>
      </w:del>
      <w:ins w:id="3" w:author="Vardan" w:date="2020-06-03T18:33:00Z">
        <w:r w:rsidR="001D5C13" w:rsidRPr="001C7FE8">
          <w:rPr>
            <w:rFonts w:ascii="GHEA Grapalat" w:hAnsi="GHEA Grapalat"/>
            <w:sz w:val="20"/>
          </w:rPr>
          <w:t xml:space="preserve"> </w:t>
        </w:r>
      </w:ins>
      <w:r w:rsidR="001D5C13" w:rsidRPr="001C7FE8">
        <w:rPr>
          <w:rFonts w:ascii="GHEA Grapalat" w:hAnsi="GHEA Grapalat"/>
          <w:sz w:val="20"/>
        </w:rPr>
        <w:t>(совокупность себестоимости и прогнозируемой прибыли)</w:t>
      </w:r>
      <w:r w:rsidRPr="001C7FE8">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1C7FE8">
        <w:rPr>
          <w:rFonts w:ascii="GHEA Grapalat" w:hAnsi="GHEA Grapalat"/>
          <w:sz w:val="20"/>
        </w:rPr>
        <w:t xml:space="preserve"> требуются и не представляются.</w:t>
      </w:r>
    </w:p>
    <w:p w:rsidR="00F27A50" w:rsidRPr="001C7FE8" w:rsidRDefault="005E7AC1" w:rsidP="0074457D">
      <w:pPr>
        <w:pStyle w:val="norm"/>
        <w:widowControl w:val="0"/>
        <w:tabs>
          <w:tab w:val="left" w:pos="1134"/>
        </w:tabs>
        <w:spacing w:after="160" w:line="276" w:lineRule="auto"/>
        <w:ind w:firstLine="567"/>
        <w:rPr>
          <w:rFonts w:ascii="GHEA Grapalat" w:hAnsi="GHEA Grapalat"/>
          <w:sz w:val="20"/>
          <w:szCs w:val="24"/>
        </w:rPr>
      </w:pPr>
      <w:r w:rsidRPr="001C7FE8">
        <w:rPr>
          <w:rFonts w:ascii="GHEA Grapalat" w:hAnsi="GHEA Grapalat"/>
          <w:sz w:val="20"/>
          <w:szCs w:val="24"/>
        </w:rPr>
        <w:t xml:space="preserve">2.6 </w:t>
      </w:r>
      <w:r w:rsidR="00F27A50" w:rsidRPr="001C7FE8">
        <w:rPr>
          <w:rFonts w:ascii="GHEA Grapalat" w:hAnsi="GHEA Grapalat"/>
          <w:sz w:val="20"/>
          <w:szCs w:val="24"/>
        </w:rPr>
        <w:t>При закупке строительных работ:</w:t>
      </w:r>
    </w:p>
    <w:p w:rsidR="006F2D9C" w:rsidRPr="001C7FE8" w:rsidRDefault="00D70ABA" w:rsidP="006F2D9C">
      <w:pPr>
        <w:ind w:firstLine="567"/>
        <w:jc w:val="both"/>
        <w:rPr>
          <w:rFonts w:ascii="GHEA Grapalat" w:hAnsi="GHEA Grapalat"/>
          <w:sz w:val="20"/>
        </w:rPr>
      </w:pPr>
      <w:r w:rsidRPr="001C7FE8">
        <w:rPr>
          <w:rFonts w:ascii="GHEA Grapalat" w:hAnsi="GHEA Grapalat"/>
          <w:sz w:val="20"/>
        </w:rPr>
        <w:t>-</w:t>
      </w:r>
      <w:r w:rsidR="006F2D9C" w:rsidRPr="001C7FE8">
        <w:rPr>
          <w:rFonts w:ascii="GHEA Grapalat" w:hAnsi="GHEA Grapalat"/>
          <w:sz w:val="20"/>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F2D9C" w:rsidRPr="001C7FE8" w:rsidRDefault="006F2D9C" w:rsidP="006F2D9C">
      <w:pPr>
        <w:ind w:firstLine="567"/>
        <w:jc w:val="both"/>
        <w:rPr>
          <w:rFonts w:ascii="GHEA Grapalat" w:hAnsi="GHEA Grapalat"/>
          <w:sz w:val="20"/>
        </w:rPr>
      </w:pPr>
    </w:p>
    <w:p w:rsidR="00F27A50" w:rsidRPr="001C7FE8" w:rsidRDefault="006F2D9C" w:rsidP="006F2D9C">
      <w:pPr>
        <w:pStyle w:val="norm"/>
        <w:widowControl w:val="0"/>
        <w:tabs>
          <w:tab w:val="left" w:pos="1134"/>
        </w:tabs>
        <w:spacing w:after="160" w:line="276" w:lineRule="auto"/>
        <w:ind w:firstLine="567"/>
        <w:rPr>
          <w:rFonts w:ascii="GHEA Grapalat" w:hAnsi="GHEA Grapalat"/>
          <w:sz w:val="20"/>
          <w:szCs w:val="24"/>
        </w:rPr>
      </w:pPr>
      <w:r w:rsidRPr="001C7FE8">
        <w:rPr>
          <w:rFonts w:ascii="GHEA Grapalat" w:hAnsi="GHEA Grapalat"/>
          <w:sz w:val="20"/>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E63C0F" w:rsidRPr="001C7FE8">
        <w:rPr>
          <w:rStyle w:val="FootnoteReference"/>
          <w:rFonts w:ascii="GHEA Grapalat" w:hAnsi="GHEA Grapalat"/>
          <w:sz w:val="20"/>
          <w:szCs w:val="24"/>
        </w:rPr>
        <w:footnoteReference w:customMarkFollows="1" w:id="14"/>
        <w:t>17</w:t>
      </w:r>
      <w:r w:rsidR="00284C6E" w:rsidRPr="001C7FE8">
        <w:rPr>
          <w:rFonts w:ascii="GHEA Grapalat" w:hAnsi="GHEA Grapalat"/>
          <w:sz w:val="20"/>
          <w:szCs w:val="24"/>
        </w:rPr>
        <w:t>.</w:t>
      </w:r>
      <w:r w:rsidR="00F27A50" w:rsidRPr="001C7FE8">
        <w:rPr>
          <w:rFonts w:ascii="GHEA Grapalat" w:hAnsi="GHEA Grapalat"/>
          <w:sz w:val="20"/>
          <w:szCs w:val="24"/>
        </w:rPr>
        <w:t xml:space="preserve"> </w:t>
      </w:r>
    </w:p>
    <w:p w:rsidR="008B1F31" w:rsidRPr="001C7FE8" w:rsidRDefault="008B1F31" w:rsidP="008B1F31">
      <w:pPr>
        <w:widowControl w:val="0"/>
        <w:spacing w:after="160" w:line="360" w:lineRule="auto"/>
        <w:jc w:val="center"/>
        <w:rPr>
          <w:rFonts w:ascii="GHEA Grapalat" w:hAnsi="GHEA Grapalat"/>
          <w:b/>
          <w:sz w:val="20"/>
        </w:rPr>
      </w:pPr>
    </w:p>
    <w:p w:rsidR="008B1F31" w:rsidRPr="001C7FE8" w:rsidRDefault="008B1F31" w:rsidP="008B1F31">
      <w:pPr>
        <w:widowControl w:val="0"/>
        <w:spacing w:after="160" w:line="360" w:lineRule="auto"/>
        <w:jc w:val="center"/>
        <w:rPr>
          <w:rFonts w:ascii="GHEA Grapalat" w:hAnsi="GHEA Grapalat" w:cs="Sylfaen"/>
          <w:b/>
          <w:sz w:val="20"/>
        </w:rPr>
      </w:pPr>
      <w:r w:rsidRPr="001C7FE8">
        <w:rPr>
          <w:rFonts w:ascii="GHEA Grapalat" w:hAnsi="GHEA Grapalat"/>
          <w:b/>
          <w:sz w:val="20"/>
        </w:rPr>
        <w:lastRenderedPageBreak/>
        <w:t>3. ПОРЯДОК ПОДГОТОВКИ ЗАЯВКИ</w:t>
      </w:r>
    </w:p>
    <w:p w:rsidR="008B1F31" w:rsidRPr="001C7FE8" w:rsidRDefault="008B1F31" w:rsidP="008B1F31">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3.1.</w:t>
      </w:r>
      <w:r w:rsidRPr="001C7FE8">
        <w:rPr>
          <w:rFonts w:ascii="GHEA Grapalat" w:hAnsi="GHEA Grapalat"/>
          <w:sz w:val="20"/>
        </w:rPr>
        <w:tab/>
        <w:t xml:space="preserve">Участник подает заявку в порядке, установленном настоящим приглашением. </w:t>
      </w:r>
    </w:p>
    <w:p w:rsidR="008B1F31" w:rsidRPr="001C7FE8" w:rsidRDefault="008B1F31" w:rsidP="008B1F31">
      <w:pPr>
        <w:widowControl w:val="0"/>
        <w:spacing w:after="160"/>
        <w:ind w:firstLine="567"/>
        <w:jc w:val="both"/>
        <w:rPr>
          <w:rFonts w:ascii="GHEA Grapalat" w:hAnsi="GHEA Grapalat" w:cs="Sylfaen"/>
          <w:sz w:val="20"/>
        </w:rPr>
      </w:pPr>
      <w:r w:rsidRPr="001C7FE8">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C7FE8">
        <w:rPr>
          <w:rFonts w:ascii="Courier New" w:hAnsi="Courier New" w:cs="Courier New"/>
          <w:sz w:val="20"/>
        </w:rPr>
        <w:t> </w:t>
      </w:r>
      <w:r w:rsidRPr="001C7FE8">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C7FE8">
        <w:rPr>
          <w:rFonts w:ascii="Courier New" w:hAnsi="Courier New" w:cs="Courier New"/>
          <w:sz w:val="20"/>
        </w:rPr>
        <w:t> </w:t>
      </w:r>
      <w:r w:rsidRPr="001C7FE8">
        <w:rPr>
          <w:rFonts w:ascii="GHEA Grapalat" w:hAnsi="GHEA Grapalat"/>
          <w:sz w:val="20"/>
        </w:rPr>
        <w:t xml:space="preserve">оригинала) и копий в </w:t>
      </w:r>
      <w:r w:rsidR="000F4596" w:rsidRPr="000F4596">
        <w:rPr>
          <w:rFonts w:ascii="GHEA Grapalat" w:hAnsi="GHEA Grapalat"/>
          <w:sz w:val="20"/>
        </w:rPr>
        <w:t>2</w:t>
      </w:r>
      <w:r w:rsidRPr="001C7FE8">
        <w:rPr>
          <w:rFonts w:ascii="GHEA Grapalat" w:hAnsi="GHEA Grapalat"/>
          <w:sz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1C7FE8" w:rsidRDefault="008B1F31" w:rsidP="008B1F31">
      <w:pPr>
        <w:widowControl w:val="0"/>
        <w:spacing w:after="160"/>
        <w:ind w:firstLine="567"/>
        <w:jc w:val="both"/>
        <w:rPr>
          <w:rFonts w:ascii="GHEA Grapalat" w:hAnsi="GHEA Grapalat"/>
          <w:sz w:val="20"/>
        </w:rPr>
      </w:pPr>
      <w:r w:rsidRPr="001C7FE8">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1C7FE8" w:rsidRDefault="008B1F31" w:rsidP="008B1F31">
      <w:pPr>
        <w:widowControl w:val="0"/>
        <w:tabs>
          <w:tab w:val="left" w:pos="1134"/>
        </w:tabs>
        <w:spacing w:after="160"/>
        <w:ind w:firstLine="567"/>
        <w:jc w:val="both"/>
        <w:rPr>
          <w:rFonts w:ascii="GHEA Grapalat" w:hAnsi="GHEA Grapalat"/>
          <w:sz w:val="20"/>
        </w:rPr>
      </w:pPr>
      <w:r w:rsidRPr="001C7FE8">
        <w:rPr>
          <w:rFonts w:ascii="GHEA Grapalat" w:hAnsi="GHEA Grapalat"/>
          <w:sz w:val="20"/>
        </w:rPr>
        <w:t>3.2.</w:t>
      </w:r>
      <w:r w:rsidRPr="001C7FE8">
        <w:rPr>
          <w:rFonts w:ascii="GHEA Grapalat" w:hAnsi="GHEA Grapalat"/>
          <w:sz w:val="20"/>
        </w:rPr>
        <w:tab/>
        <w:t xml:space="preserve">На конверте, указанном в пункте 3.1 настоящей инструкции, на языке составления заявки указываются: </w:t>
      </w:r>
    </w:p>
    <w:p w:rsidR="008B1F31" w:rsidRPr="001C7FE8" w:rsidRDefault="008B1F31" w:rsidP="008B1F31">
      <w:pPr>
        <w:widowControl w:val="0"/>
        <w:tabs>
          <w:tab w:val="left" w:pos="1134"/>
        </w:tabs>
        <w:spacing w:after="160"/>
        <w:ind w:firstLine="567"/>
        <w:rPr>
          <w:rFonts w:ascii="GHEA Grapalat" w:hAnsi="GHEA Grapalat"/>
          <w:sz w:val="20"/>
        </w:rPr>
      </w:pPr>
      <w:r w:rsidRPr="001C7FE8">
        <w:rPr>
          <w:rFonts w:ascii="GHEA Grapalat" w:hAnsi="GHEA Grapalat"/>
          <w:sz w:val="20"/>
        </w:rPr>
        <w:t>1)</w:t>
      </w:r>
      <w:r w:rsidRPr="001C7FE8">
        <w:rPr>
          <w:rFonts w:ascii="GHEA Grapalat" w:hAnsi="GHEA Grapalat"/>
          <w:sz w:val="20"/>
        </w:rPr>
        <w:tab/>
        <w:t>наименование заказчика и место (адрес) подачи заявки;</w:t>
      </w:r>
    </w:p>
    <w:p w:rsidR="008B1F31" w:rsidRPr="001C7FE8" w:rsidRDefault="008B1F31" w:rsidP="008B1F31">
      <w:pPr>
        <w:widowControl w:val="0"/>
        <w:tabs>
          <w:tab w:val="left" w:pos="1134"/>
          <w:tab w:val="left" w:pos="6284"/>
        </w:tabs>
        <w:spacing w:after="160"/>
        <w:ind w:firstLine="567"/>
        <w:jc w:val="both"/>
        <w:rPr>
          <w:rFonts w:ascii="GHEA Grapalat" w:hAnsi="GHEA Grapalat"/>
          <w:sz w:val="20"/>
        </w:rPr>
      </w:pPr>
      <w:r w:rsidRPr="001C7FE8">
        <w:rPr>
          <w:rFonts w:ascii="GHEA Grapalat" w:hAnsi="GHEA Grapalat"/>
          <w:sz w:val="20"/>
        </w:rPr>
        <w:t>2)</w:t>
      </w:r>
      <w:r w:rsidRPr="001C7FE8">
        <w:rPr>
          <w:rFonts w:ascii="GHEA Grapalat" w:hAnsi="GHEA Grapalat"/>
          <w:sz w:val="20"/>
        </w:rPr>
        <w:tab/>
        <w:t>код процедуры;</w:t>
      </w:r>
      <w:r w:rsidRPr="001C7FE8">
        <w:rPr>
          <w:rFonts w:ascii="GHEA Grapalat" w:hAnsi="GHEA Grapalat"/>
          <w:sz w:val="20"/>
        </w:rPr>
        <w:tab/>
      </w:r>
    </w:p>
    <w:p w:rsidR="008B1F31" w:rsidRPr="001C7FE8" w:rsidRDefault="008B1F31" w:rsidP="008B1F31">
      <w:pPr>
        <w:widowControl w:val="0"/>
        <w:tabs>
          <w:tab w:val="left" w:pos="1134"/>
        </w:tabs>
        <w:spacing w:after="160"/>
        <w:ind w:firstLine="567"/>
        <w:jc w:val="both"/>
        <w:rPr>
          <w:rFonts w:ascii="GHEA Grapalat" w:hAnsi="GHEA Grapalat"/>
          <w:sz w:val="20"/>
        </w:rPr>
      </w:pPr>
      <w:r w:rsidRPr="001C7FE8">
        <w:rPr>
          <w:rFonts w:ascii="GHEA Grapalat" w:hAnsi="GHEA Grapalat"/>
          <w:sz w:val="20"/>
        </w:rPr>
        <w:t>3)</w:t>
      </w:r>
      <w:r w:rsidRPr="001C7FE8">
        <w:rPr>
          <w:rFonts w:ascii="GHEA Grapalat" w:hAnsi="GHEA Grapalat"/>
          <w:sz w:val="20"/>
        </w:rPr>
        <w:tab/>
        <w:t>слова “не вскрывать до заседания по вскрытию заявок”;</w:t>
      </w:r>
    </w:p>
    <w:p w:rsidR="008B1F31" w:rsidRPr="001C7FE8" w:rsidRDefault="008B1F31" w:rsidP="008B1F31">
      <w:pPr>
        <w:widowControl w:val="0"/>
        <w:tabs>
          <w:tab w:val="left" w:pos="1134"/>
        </w:tabs>
        <w:spacing w:after="160"/>
        <w:ind w:firstLine="567"/>
        <w:jc w:val="both"/>
        <w:rPr>
          <w:rFonts w:ascii="GHEA Grapalat" w:hAnsi="GHEA Grapalat"/>
          <w:sz w:val="20"/>
        </w:rPr>
      </w:pPr>
      <w:r w:rsidRPr="001C7FE8">
        <w:rPr>
          <w:rFonts w:ascii="GHEA Grapalat" w:hAnsi="GHEA Grapalat"/>
          <w:sz w:val="20"/>
        </w:rPr>
        <w:t>4)</w:t>
      </w:r>
      <w:r w:rsidRPr="001C7FE8">
        <w:rPr>
          <w:rFonts w:ascii="GHEA Grapalat" w:hAnsi="GHEA Grapalat"/>
          <w:sz w:val="20"/>
        </w:rPr>
        <w:tab/>
        <w:t>наименование (имя), место нахождения и номер телефона участника.</w:t>
      </w:r>
    </w:p>
    <w:p w:rsidR="008B1F31" w:rsidRPr="001C7FE8" w:rsidRDefault="008B1F31" w:rsidP="008B1F31">
      <w:pPr>
        <w:widowControl w:val="0"/>
        <w:tabs>
          <w:tab w:val="left" w:pos="1134"/>
        </w:tabs>
        <w:spacing w:after="160"/>
        <w:ind w:firstLine="567"/>
        <w:jc w:val="both"/>
        <w:rPr>
          <w:rFonts w:ascii="GHEA Grapalat" w:hAnsi="GHEA Grapalat" w:cs="Sylfaen"/>
          <w:sz w:val="20"/>
        </w:rPr>
      </w:pPr>
      <w:r w:rsidRPr="001C7FE8">
        <w:rPr>
          <w:rFonts w:ascii="GHEA Grapalat" w:hAnsi="GHEA Grapalat"/>
          <w:sz w:val="20"/>
        </w:rPr>
        <w:t>3.3.</w:t>
      </w:r>
      <w:r w:rsidRPr="001C7FE8">
        <w:rPr>
          <w:rFonts w:ascii="GHEA Grapalat" w:hAnsi="GHEA Grapalat"/>
          <w:sz w:val="20"/>
        </w:rPr>
        <w:tab/>
        <w:t>На заседании по вскрытию заявок комиссия отклоняет заявки, не</w:t>
      </w:r>
      <w:r w:rsidRPr="001C7FE8">
        <w:rPr>
          <w:rFonts w:ascii="Courier New" w:hAnsi="Courier New" w:cs="Courier New"/>
          <w:sz w:val="20"/>
        </w:rPr>
        <w:t> </w:t>
      </w:r>
      <w:r w:rsidRPr="001C7FE8">
        <w:rPr>
          <w:rFonts w:ascii="GHEA Grapalat" w:hAnsi="GHEA Grapalat"/>
          <w:sz w:val="20"/>
        </w:rPr>
        <w:t>соответствующие требованиям пунктов 3.1 и 3.2 настоящей инструкции, и в том же виде возвращает подающему их лицу.</w:t>
      </w: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Default="000F4596" w:rsidP="00B46D58">
      <w:pPr>
        <w:pStyle w:val="norm"/>
        <w:widowControl w:val="0"/>
        <w:spacing w:after="160" w:line="240" w:lineRule="auto"/>
        <w:ind w:firstLine="284"/>
        <w:jc w:val="right"/>
        <w:rPr>
          <w:rFonts w:ascii="GHEA Grapalat" w:hAnsi="GHEA Grapalat"/>
          <w:b/>
          <w:sz w:val="20"/>
          <w:szCs w:val="24"/>
          <w:lang w:val="hy-AM"/>
        </w:rPr>
      </w:pPr>
    </w:p>
    <w:p w:rsidR="00B47701" w:rsidRPr="00B47701" w:rsidRDefault="00B47701" w:rsidP="00B46D58">
      <w:pPr>
        <w:pStyle w:val="norm"/>
        <w:widowControl w:val="0"/>
        <w:spacing w:after="160" w:line="240" w:lineRule="auto"/>
        <w:ind w:firstLine="284"/>
        <w:jc w:val="right"/>
        <w:rPr>
          <w:rFonts w:ascii="GHEA Grapalat" w:hAnsi="GHEA Grapalat"/>
          <w:b/>
          <w:sz w:val="20"/>
          <w:szCs w:val="24"/>
          <w:lang w:val="hy-AM"/>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0F4596" w:rsidRPr="0010606C" w:rsidRDefault="000F4596" w:rsidP="00B46D58">
      <w:pPr>
        <w:pStyle w:val="norm"/>
        <w:widowControl w:val="0"/>
        <w:spacing w:after="160" w:line="240" w:lineRule="auto"/>
        <w:ind w:firstLine="284"/>
        <w:jc w:val="right"/>
        <w:rPr>
          <w:rFonts w:ascii="GHEA Grapalat" w:hAnsi="GHEA Grapalat"/>
          <w:b/>
          <w:sz w:val="20"/>
          <w:szCs w:val="24"/>
        </w:rPr>
      </w:pPr>
    </w:p>
    <w:p w:rsidR="00B2572B" w:rsidRPr="001C7FE8" w:rsidRDefault="00B2572B" w:rsidP="00B46D58">
      <w:pPr>
        <w:pStyle w:val="norm"/>
        <w:widowControl w:val="0"/>
        <w:spacing w:after="160" w:line="240" w:lineRule="auto"/>
        <w:ind w:firstLine="284"/>
        <w:jc w:val="right"/>
        <w:rPr>
          <w:rFonts w:ascii="GHEA Grapalat" w:hAnsi="GHEA Grapalat" w:cs="Arial"/>
          <w:b/>
          <w:sz w:val="20"/>
          <w:szCs w:val="24"/>
        </w:rPr>
      </w:pPr>
      <w:r w:rsidRPr="001C7FE8">
        <w:rPr>
          <w:rFonts w:ascii="GHEA Grapalat" w:hAnsi="GHEA Grapalat"/>
          <w:b/>
          <w:sz w:val="20"/>
          <w:szCs w:val="24"/>
        </w:rPr>
        <w:lastRenderedPageBreak/>
        <w:t>Приложение № 1</w:t>
      </w:r>
    </w:p>
    <w:p w:rsidR="00B2572B" w:rsidRPr="001C7FE8" w:rsidRDefault="00B2572B" w:rsidP="00B46D58">
      <w:pPr>
        <w:pStyle w:val="BodyTextIndent3"/>
        <w:widowControl w:val="0"/>
        <w:spacing w:after="160" w:line="240" w:lineRule="auto"/>
        <w:jc w:val="right"/>
        <w:rPr>
          <w:rFonts w:ascii="GHEA Grapalat" w:hAnsi="GHEA Grapalat" w:cs="Arial"/>
          <w:b/>
          <w:szCs w:val="24"/>
        </w:rPr>
      </w:pPr>
      <w:r w:rsidRPr="001C7FE8">
        <w:rPr>
          <w:rFonts w:ascii="GHEA Grapalat" w:hAnsi="GHEA Grapalat"/>
          <w:b/>
          <w:szCs w:val="24"/>
        </w:rPr>
        <w:t>к Приглашению на открытый конкурс</w:t>
      </w:r>
      <w:r w:rsidR="00123294" w:rsidRPr="001C7FE8">
        <w:rPr>
          <w:rFonts w:ascii="GHEA Grapalat" w:hAnsi="GHEA Grapalat" w:cs="Arial"/>
          <w:b/>
          <w:szCs w:val="24"/>
        </w:rPr>
        <w:br/>
      </w:r>
      <w:r w:rsidRPr="001C7FE8">
        <w:rPr>
          <w:rFonts w:ascii="GHEA Grapalat" w:hAnsi="GHEA Grapalat"/>
          <w:b/>
          <w:szCs w:val="24"/>
        </w:rPr>
        <w:t xml:space="preserve">под кодом </w:t>
      </w:r>
      <w:r w:rsidR="000F4596" w:rsidRPr="00BC7DB1">
        <w:rPr>
          <w:rFonts w:ascii="GHEA Grapalat" w:hAnsi="GHEA Grapalat"/>
          <w:b/>
          <w:i/>
          <w:szCs w:val="24"/>
          <w:lang w:val="en-GB"/>
        </w:rPr>
        <w:t>HH</w:t>
      </w:r>
      <w:r w:rsidR="000F4596" w:rsidRPr="00BC7DB1">
        <w:rPr>
          <w:rFonts w:ascii="GHEA Grapalat" w:hAnsi="GHEA Grapalat"/>
          <w:b/>
          <w:i/>
          <w:szCs w:val="24"/>
        </w:rPr>
        <w:t xml:space="preserve"> </w:t>
      </w:r>
      <w:r w:rsidR="000F4596" w:rsidRPr="00BC7DB1">
        <w:rPr>
          <w:rFonts w:ascii="GHEA Grapalat" w:hAnsi="GHEA Grapalat"/>
          <w:b/>
          <w:i/>
          <w:szCs w:val="24"/>
          <w:lang w:val="en-GB"/>
        </w:rPr>
        <w:t>AMEH</w:t>
      </w:r>
      <w:r w:rsidR="000F4596" w:rsidRPr="00BC7DB1">
        <w:rPr>
          <w:rFonts w:ascii="GHEA Grapalat" w:hAnsi="GHEA Grapalat"/>
          <w:b/>
          <w:i/>
          <w:szCs w:val="24"/>
        </w:rPr>
        <w:t xml:space="preserve"> </w:t>
      </w:r>
      <w:r w:rsidR="000F4596" w:rsidRPr="00BC7DB1">
        <w:rPr>
          <w:rFonts w:ascii="GHEA Grapalat" w:hAnsi="GHEA Grapalat"/>
          <w:b/>
          <w:i/>
          <w:szCs w:val="24"/>
          <w:lang w:val="en-GB"/>
        </w:rPr>
        <w:t>BT</w:t>
      </w:r>
      <w:r w:rsidR="000F4596" w:rsidRPr="00BC7DB1">
        <w:rPr>
          <w:rFonts w:ascii="GHEA Grapalat" w:hAnsi="GHEA Grapalat"/>
          <w:b/>
          <w:i/>
          <w:szCs w:val="24"/>
        </w:rPr>
        <w:t xml:space="preserve"> </w:t>
      </w:r>
      <w:r w:rsidR="000F4596" w:rsidRPr="00BC7DB1">
        <w:rPr>
          <w:rFonts w:ascii="GHEA Grapalat" w:hAnsi="GHEA Grapalat"/>
          <w:b/>
          <w:i/>
          <w:szCs w:val="24"/>
          <w:lang w:val="en-GB"/>
        </w:rPr>
        <w:t>HRBMAShDzB</w:t>
      </w:r>
      <w:r w:rsidR="000F4596" w:rsidRPr="00BC7DB1">
        <w:rPr>
          <w:rFonts w:ascii="GHEA Grapalat" w:hAnsi="GHEA Grapalat"/>
          <w:b/>
          <w:i/>
          <w:szCs w:val="24"/>
        </w:rPr>
        <w:t xml:space="preserve"> 20/1</w:t>
      </w:r>
    </w:p>
    <w:p w:rsidR="00B2572B" w:rsidRPr="001C7FE8" w:rsidRDefault="00B2572B" w:rsidP="00B46D58">
      <w:pPr>
        <w:widowControl w:val="0"/>
        <w:spacing w:after="120"/>
        <w:jc w:val="center"/>
        <w:rPr>
          <w:rFonts w:ascii="GHEA Grapalat" w:hAnsi="GHEA Grapalat" w:cs="Sylfaen"/>
          <w:b/>
          <w:sz w:val="20"/>
        </w:rPr>
      </w:pPr>
    </w:p>
    <w:p w:rsidR="00B2572B" w:rsidRPr="001C7FE8" w:rsidRDefault="00B2572B" w:rsidP="00B46D58">
      <w:pPr>
        <w:widowControl w:val="0"/>
        <w:spacing w:after="160"/>
        <w:jc w:val="center"/>
        <w:rPr>
          <w:rFonts w:ascii="GHEA Grapalat" w:hAnsi="GHEA Grapalat" w:cs="Arial"/>
          <w:b/>
          <w:sz w:val="20"/>
        </w:rPr>
      </w:pPr>
      <w:r w:rsidRPr="001C7FE8">
        <w:rPr>
          <w:rFonts w:ascii="GHEA Grapalat" w:hAnsi="GHEA Grapalat"/>
          <w:b/>
          <w:sz w:val="20"/>
        </w:rPr>
        <w:t>ЗАЯВЛЕНИЕ</w:t>
      </w:r>
      <w:r w:rsidR="00350210" w:rsidRPr="001C7FE8">
        <w:rPr>
          <w:rFonts w:ascii="GHEA Grapalat" w:hAnsi="GHEA Grapalat"/>
          <w:b/>
          <w:sz w:val="20"/>
        </w:rPr>
        <w:t>-</w:t>
      </w:r>
      <w:r w:rsidR="005A6435" w:rsidRPr="001C7FE8">
        <w:rPr>
          <w:rFonts w:ascii="GHEA Grapalat" w:hAnsi="GHEA Grapalat"/>
          <w:b/>
          <w:sz w:val="20"/>
        </w:rPr>
        <w:t xml:space="preserve">  ОБЪЯВЛЕНИЕ </w:t>
      </w:r>
      <w:r w:rsidRPr="001C7FE8">
        <w:rPr>
          <w:rFonts w:ascii="GHEA Grapalat" w:hAnsi="GHEA Grapalat"/>
          <w:b/>
          <w:sz w:val="20"/>
        </w:rPr>
        <w:t>*</w:t>
      </w:r>
    </w:p>
    <w:p w:rsidR="00B2572B" w:rsidRPr="001C7FE8" w:rsidRDefault="00B2572B" w:rsidP="00B46D58">
      <w:pPr>
        <w:pStyle w:val="Heading6"/>
        <w:keepNext w:val="0"/>
        <w:widowControl w:val="0"/>
        <w:spacing w:after="160"/>
        <w:jc w:val="center"/>
        <w:rPr>
          <w:rFonts w:ascii="GHEA Grapalat" w:hAnsi="GHEA Grapalat" w:cs="Arial"/>
          <w:color w:val="auto"/>
          <w:sz w:val="20"/>
          <w:szCs w:val="24"/>
        </w:rPr>
      </w:pPr>
      <w:r w:rsidRPr="001C7FE8">
        <w:rPr>
          <w:rFonts w:ascii="GHEA Grapalat" w:hAnsi="GHEA Grapalat"/>
          <w:color w:val="auto"/>
          <w:sz w:val="20"/>
          <w:szCs w:val="24"/>
        </w:rPr>
        <w:t>на участие в открытом конкурсе</w:t>
      </w:r>
      <w:r w:rsidR="00AA7117" w:rsidRPr="001C7FE8">
        <w:rPr>
          <w:rFonts w:ascii="GHEA Grapalat" w:hAnsi="GHEA Grapalat"/>
          <w:color w:val="auto"/>
          <w:sz w:val="20"/>
          <w:szCs w:val="24"/>
        </w:rPr>
        <w:t xml:space="preserve"> </w:t>
      </w:r>
    </w:p>
    <w:p w:rsidR="00B2572B" w:rsidRPr="001C7FE8" w:rsidRDefault="00B2572B" w:rsidP="00B46D58">
      <w:pPr>
        <w:widowControl w:val="0"/>
        <w:spacing w:after="120"/>
        <w:jc w:val="center"/>
        <w:rPr>
          <w:rFonts w:ascii="GHEA Grapalat" w:hAnsi="GHEA Grapalat"/>
          <w:sz w:val="20"/>
        </w:rPr>
      </w:pPr>
    </w:p>
    <w:p w:rsidR="00374F4A" w:rsidRPr="001C7FE8" w:rsidRDefault="00374F4A" w:rsidP="00B46D58">
      <w:pPr>
        <w:jc w:val="both"/>
        <w:rPr>
          <w:rFonts w:ascii="GHEA Grapalat" w:hAnsi="GHEA Grapalat"/>
          <w:sz w:val="20"/>
        </w:rPr>
      </w:pPr>
      <w:r w:rsidRPr="001C7FE8">
        <w:rPr>
          <w:rFonts w:ascii="GHEA Grapalat" w:hAnsi="GHEA Grapalat"/>
          <w:sz w:val="20"/>
        </w:rPr>
        <w:t xml:space="preserve">______________________________________________________________заявляет, что </w:t>
      </w:r>
    </w:p>
    <w:p w:rsidR="00374F4A" w:rsidRPr="001C7FE8" w:rsidRDefault="00374F4A" w:rsidP="00B46D58">
      <w:pPr>
        <w:spacing w:after="160"/>
        <w:ind w:left="2694"/>
        <w:jc w:val="both"/>
        <w:rPr>
          <w:rFonts w:ascii="GHEA Grapalat" w:hAnsi="GHEA Grapalat"/>
          <w:sz w:val="12"/>
        </w:rPr>
      </w:pPr>
      <w:r w:rsidRPr="001C7FE8">
        <w:rPr>
          <w:rFonts w:ascii="GHEA Grapalat" w:hAnsi="GHEA Grapalat"/>
          <w:sz w:val="12"/>
        </w:rPr>
        <w:t xml:space="preserve">наименование участника </w:t>
      </w:r>
    </w:p>
    <w:p w:rsidR="00374F4A" w:rsidRPr="001C7FE8" w:rsidRDefault="00374F4A" w:rsidP="00DF249A">
      <w:pPr>
        <w:jc w:val="both"/>
        <w:rPr>
          <w:rFonts w:ascii="GHEA Grapalat" w:hAnsi="GHEA Grapalat"/>
          <w:sz w:val="20"/>
        </w:rPr>
      </w:pPr>
      <w:r w:rsidRPr="001C7FE8">
        <w:rPr>
          <w:rFonts w:ascii="GHEA Grapalat" w:hAnsi="GHEA Grapalat"/>
          <w:sz w:val="20"/>
        </w:rPr>
        <w:t>желает участвовать в лоте (лотах)_______________________________ объявленного</w:t>
      </w:r>
      <w:r w:rsidR="00DF249A" w:rsidRPr="00DF249A">
        <w:rPr>
          <w:rFonts w:ascii="GHEA Grapalat" w:hAnsi="GHEA Grapalat"/>
          <w:sz w:val="20"/>
        </w:rPr>
        <w:t xml:space="preserve"> </w:t>
      </w:r>
      <w:r w:rsidR="00DF249A">
        <w:rPr>
          <w:rFonts w:ascii="GHEA Grapalat" w:hAnsi="GHEA Grapalat" w:cs="Arial"/>
          <w:b/>
          <w:sz w:val="20"/>
        </w:rPr>
        <w:t>Дирекция</w:t>
      </w:r>
      <w:r w:rsidR="00DF249A" w:rsidRPr="00A31A8B">
        <w:rPr>
          <w:rFonts w:ascii="GHEA Grapalat" w:hAnsi="GHEA Grapalat" w:cs="Arial"/>
          <w:b/>
          <w:sz w:val="20"/>
        </w:rPr>
        <w:t xml:space="preserve"> “Благоустройство” Мэрии города Эчмиадзина</w:t>
      </w:r>
      <w:r w:rsidR="00DF249A" w:rsidRPr="00DF249A">
        <w:rPr>
          <w:rFonts w:ascii="GHEA Grapalat" w:hAnsi="GHEA Grapalat" w:cs="Arial"/>
          <w:b/>
          <w:sz w:val="20"/>
        </w:rPr>
        <w:t xml:space="preserve"> </w:t>
      </w:r>
      <w:r w:rsidRPr="001C7FE8">
        <w:rPr>
          <w:rFonts w:ascii="GHEA Grapalat" w:hAnsi="GHEA Grapalat"/>
          <w:sz w:val="20"/>
        </w:rPr>
        <w:t xml:space="preserve">под кодом </w:t>
      </w:r>
      <w:r w:rsidR="00DF249A" w:rsidRPr="00BC7DB1">
        <w:rPr>
          <w:rFonts w:ascii="GHEA Grapalat" w:hAnsi="GHEA Grapalat"/>
          <w:b/>
          <w:i/>
          <w:sz w:val="20"/>
          <w:lang w:val="en-GB"/>
        </w:rPr>
        <w:t>HH</w:t>
      </w:r>
      <w:r w:rsidR="00DF249A" w:rsidRPr="00BC7DB1">
        <w:rPr>
          <w:rFonts w:ascii="GHEA Grapalat" w:hAnsi="GHEA Grapalat"/>
          <w:b/>
          <w:i/>
          <w:sz w:val="20"/>
        </w:rPr>
        <w:t xml:space="preserve"> </w:t>
      </w:r>
      <w:r w:rsidR="00DF249A" w:rsidRPr="00BC7DB1">
        <w:rPr>
          <w:rFonts w:ascii="GHEA Grapalat" w:hAnsi="GHEA Grapalat"/>
          <w:b/>
          <w:i/>
          <w:sz w:val="20"/>
          <w:lang w:val="en-GB"/>
        </w:rPr>
        <w:t>AMEH</w:t>
      </w:r>
      <w:r w:rsidR="00DF249A" w:rsidRPr="00BC7DB1">
        <w:rPr>
          <w:rFonts w:ascii="GHEA Grapalat" w:hAnsi="GHEA Grapalat"/>
          <w:b/>
          <w:i/>
          <w:sz w:val="20"/>
        </w:rPr>
        <w:t xml:space="preserve"> </w:t>
      </w:r>
      <w:r w:rsidR="00DF249A" w:rsidRPr="00BC7DB1">
        <w:rPr>
          <w:rFonts w:ascii="GHEA Grapalat" w:hAnsi="GHEA Grapalat"/>
          <w:b/>
          <w:i/>
          <w:sz w:val="20"/>
          <w:lang w:val="en-GB"/>
        </w:rPr>
        <w:t>BT</w:t>
      </w:r>
      <w:r w:rsidR="00DF249A" w:rsidRPr="00BC7DB1">
        <w:rPr>
          <w:rFonts w:ascii="GHEA Grapalat" w:hAnsi="GHEA Grapalat"/>
          <w:b/>
          <w:i/>
          <w:sz w:val="20"/>
        </w:rPr>
        <w:t xml:space="preserve"> </w:t>
      </w:r>
      <w:r w:rsidR="00DF249A" w:rsidRPr="00BC7DB1">
        <w:rPr>
          <w:rFonts w:ascii="GHEA Grapalat" w:hAnsi="GHEA Grapalat"/>
          <w:b/>
          <w:i/>
          <w:sz w:val="20"/>
          <w:lang w:val="en-GB"/>
        </w:rPr>
        <w:t>HRBMAShDzB</w:t>
      </w:r>
      <w:r w:rsidR="00DF249A" w:rsidRPr="00BC7DB1">
        <w:rPr>
          <w:rFonts w:ascii="GHEA Grapalat" w:hAnsi="GHEA Grapalat"/>
          <w:b/>
          <w:i/>
          <w:sz w:val="20"/>
        </w:rPr>
        <w:t xml:space="preserve"> 20/1</w:t>
      </w:r>
      <w:r w:rsidR="00DF249A" w:rsidRPr="00DF249A">
        <w:rPr>
          <w:rFonts w:ascii="GHEA Grapalat" w:hAnsi="GHEA Grapalat"/>
          <w:b/>
          <w:i/>
          <w:sz w:val="20"/>
        </w:rPr>
        <w:t xml:space="preserve"> </w:t>
      </w:r>
      <w:r w:rsidRPr="001C7FE8">
        <w:rPr>
          <w:rFonts w:ascii="GHEA Grapalat" w:hAnsi="GHEA Grapalat"/>
          <w:sz w:val="20"/>
        </w:rPr>
        <w:t>открытого конкурса и в соответствии с требованиями приглашения подает заявку.</w:t>
      </w:r>
    </w:p>
    <w:p w:rsidR="00374F4A" w:rsidRPr="001C7FE8" w:rsidRDefault="00374F4A" w:rsidP="00B46D58">
      <w:pPr>
        <w:jc w:val="both"/>
        <w:rPr>
          <w:rFonts w:ascii="GHEA Grapalat" w:hAnsi="GHEA Grapalat"/>
          <w:sz w:val="20"/>
        </w:rPr>
      </w:pPr>
      <w:r w:rsidRPr="001C7FE8">
        <w:rPr>
          <w:rFonts w:ascii="GHEA Grapalat" w:hAnsi="GHEA Grapalat"/>
          <w:sz w:val="20"/>
        </w:rPr>
        <w:t>__________________________________________________ заявляет и заверяет, что</w:t>
      </w:r>
    </w:p>
    <w:p w:rsidR="00374F4A" w:rsidRPr="001C7FE8" w:rsidRDefault="00374F4A" w:rsidP="00B46D58">
      <w:pPr>
        <w:spacing w:after="160"/>
        <w:ind w:left="1843"/>
        <w:jc w:val="both"/>
        <w:rPr>
          <w:rFonts w:ascii="GHEA Grapalat" w:hAnsi="GHEA Grapalat" w:cs="Sylfaen"/>
          <w:sz w:val="12"/>
        </w:rPr>
      </w:pPr>
      <w:r w:rsidRPr="001C7FE8">
        <w:rPr>
          <w:rFonts w:ascii="GHEA Grapalat" w:hAnsi="GHEA Grapalat"/>
          <w:sz w:val="12"/>
        </w:rPr>
        <w:t>наименование участника</w:t>
      </w:r>
    </w:p>
    <w:p w:rsidR="00374F4A" w:rsidRPr="001C7FE8" w:rsidRDefault="00374F4A" w:rsidP="00B46D58">
      <w:pPr>
        <w:jc w:val="both"/>
        <w:rPr>
          <w:rFonts w:ascii="GHEA Grapalat" w:hAnsi="GHEA Grapalat" w:cs="Sylfaen"/>
          <w:sz w:val="20"/>
        </w:rPr>
      </w:pPr>
      <w:r w:rsidRPr="001C7FE8">
        <w:rPr>
          <w:rFonts w:ascii="GHEA Grapalat" w:hAnsi="GHEA Grapalat"/>
          <w:sz w:val="20"/>
        </w:rPr>
        <w:t>является</w:t>
      </w:r>
      <w:r w:rsidR="00F453C2" w:rsidRPr="001C7FE8">
        <w:rPr>
          <w:rFonts w:ascii="GHEA Grapalat" w:hAnsi="GHEA Grapalat"/>
          <w:sz w:val="20"/>
        </w:rPr>
        <w:t xml:space="preserve"> </w:t>
      </w:r>
      <w:r w:rsidRPr="001C7FE8">
        <w:rPr>
          <w:rFonts w:ascii="GHEA Grapalat" w:hAnsi="GHEA Grapalat"/>
          <w:sz w:val="20"/>
        </w:rPr>
        <w:t>резидентом ______________________________________________________</w:t>
      </w:r>
      <w:r w:rsidR="00D04575" w:rsidRPr="001C7FE8">
        <w:rPr>
          <w:rFonts w:ascii="GHEA Grapalat" w:hAnsi="GHEA Grapalat"/>
          <w:sz w:val="20"/>
        </w:rPr>
        <w:t>.</w:t>
      </w:r>
    </w:p>
    <w:p w:rsidR="00374F4A" w:rsidRPr="001C7FE8" w:rsidRDefault="00374F4A" w:rsidP="00B46D58">
      <w:pPr>
        <w:spacing w:after="160"/>
        <w:ind w:left="4111"/>
        <w:jc w:val="both"/>
        <w:rPr>
          <w:rFonts w:ascii="GHEA Grapalat" w:hAnsi="GHEA Grapalat" w:cs="Arial"/>
          <w:sz w:val="12"/>
        </w:rPr>
      </w:pPr>
      <w:r w:rsidRPr="001C7FE8">
        <w:rPr>
          <w:rFonts w:ascii="GHEA Grapalat" w:hAnsi="GHEA Grapalat"/>
          <w:sz w:val="12"/>
        </w:rPr>
        <w:t>наименование страны</w:t>
      </w:r>
    </w:p>
    <w:p w:rsidR="000612B9" w:rsidRPr="001C7FE8" w:rsidRDefault="000612B9" w:rsidP="00B46D58">
      <w:pPr>
        <w:jc w:val="both"/>
        <w:rPr>
          <w:rFonts w:ascii="GHEA Grapalat" w:hAnsi="GHEA Grapalat"/>
          <w:sz w:val="20"/>
        </w:rPr>
      </w:pPr>
    </w:p>
    <w:p w:rsidR="000612B9" w:rsidRPr="001C7FE8" w:rsidRDefault="004F0CAA" w:rsidP="00B46D58">
      <w:pPr>
        <w:jc w:val="both"/>
        <w:rPr>
          <w:rFonts w:ascii="GHEA Grapalat" w:hAnsi="GHEA Grapalat"/>
          <w:sz w:val="20"/>
        </w:rPr>
      </w:pPr>
      <w:r w:rsidRPr="001C7FE8">
        <w:rPr>
          <w:rFonts w:ascii="GHEA Grapalat" w:hAnsi="GHEA Grapalat"/>
          <w:sz w:val="20"/>
        </w:rPr>
        <w:t>Данные</w:t>
      </w:r>
      <w:r w:rsidR="002A0700" w:rsidRPr="001C7FE8">
        <w:rPr>
          <w:rFonts w:ascii="GHEA Grapalat" w:hAnsi="GHEA Grapalat"/>
          <w:sz w:val="20"/>
        </w:rPr>
        <w:t xml:space="preserve">       </w:t>
      </w:r>
      <w:r w:rsidR="000612B9" w:rsidRPr="001C7FE8">
        <w:rPr>
          <w:rFonts w:ascii="GHEA Grapalat" w:hAnsi="GHEA Grapalat"/>
          <w:sz w:val="20"/>
        </w:rPr>
        <w:t>----------------------------------------</w:t>
      </w:r>
      <w:r w:rsidR="00304237" w:rsidRPr="001C7FE8">
        <w:rPr>
          <w:rFonts w:ascii="GHEA Grapalat" w:hAnsi="GHEA Grapalat"/>
          <w:sz w:val="20"/>
        </w:rPr>
        <w:t xml:space="preserve">  </w:t>
      </w:r>
      <w:r w:rsidR="00F96993" w:rsidRPr="001C7FE8">
        <w:rPr>
          <w:rFonts w:ascii="GHEA Grapalat" w:hAnsi="GHEA Grapalat"/>
          <w:sz w:val="20"/>
        </w:rPr>
        <w:t>следующие</w:t>
      </w:r>
      <w:r w:rsidR="00304237" w:rsidRPr="001C7FE8">
        <w:rPr>
          <w:rFonts w:ascii="GHEA Grapalat" w:hAnsi="GHEA Grapalat"/>
          <w:sz w:val="20"/>
        </w:rPr>
        <w:t>:</w:t>
      </w:r>
    </w:p>
    <w:p w:rsidR="002A0700" w:rsidRPr="001C7FE8" w:rsidRDefault="002A0700" w:rsidP="000811C1">
      <w:pPr>
        <w:spacing w:after="160"/>
        <w:ind w:left="1843"/>
        <w:rPr>
          <w:rFonts w:ascii="GHEA Grapalat" w:hAnsi="GHEA Grapalat" w:cs="Sylfaen"/>
          <w:sz w:val="12"/>
          <w:lang w:val="hy-AM"/>
        </w:rPr>
      </w:pPr>
      <w:r w:rsidRPr="001C7FE8">
        <w:rPr>
          <w:rFonts w:ascii="GHEA Grapalat" w:hAnsi="GHEA Grapalat"/>
          <w:sz w:val="12"/>
        </w:rPr>
        <w:t>наименование участника</w:t>
      </w:r>
    </w:p>
    <w:p w:rsidR="000612B9" w:rsidRPr="001C7FE8" w:rsidRDefault="000612B9" w:rsidP="00B46D58">
      <w:pPr>
        <w:jc w:val="both"/>
        <w:rPr>
          <w:rFonts w:ascii="GHEA Grapalat" w:hAnsi="GHEA Grapalat"/>
          <w:sz w:val="20"/>
        </w:rPr>
      </w:pPr>
    </w:p>
    <w:p w:rsidR="00374F4A" w:rsidRPr="001C7FE8" w:rsidRDefault="00374F4A" w:rsidP="00B46D58">
      <w:pPr>
        <w:jc w:val="both"/>
        <w:rPr>
          <w:rFonts w:ascii="GHEA Grapalat" w:hAnsi="GHEA Grapalat"/>
          <w:sz w:val="20"/>
        </w:rPr>
      </w:pPr>
      <w:r w:rsidRPr="001C7FE8">
        <w:rPr>
          <w:rFonts w:ascii="GHEA Grapalat" w:hAnsi="GHEA Grapalat"/>
          <w:sz w:val="20"/>
        </w:rPr>
        <w:t xml:space="preserve">Учетный номер налогоплательщика  </w:t>
      </w:r>
      <w:r w:rsidR="00B138F3" w:rsidRPr="001C7FE8">
        <w:rPr>
          <w:rFonts w:ascii="GHEA Grapalat" w:hAnsi="GHEA Grapalat"/>
          <w:sz w:val="20"/>
        </w:rPr>
        <w:t xml:space="preserve">             </w:t>
      </w:r>
      <w:r w:rsidRPr="001C7FE8">
        <w:rPr>
          <w:rFonts w:ascii="GHEA Grapalat" w:hAnsi="GHEA Grapalat"/>
          <w:sz w:val="20"/>
        </w:rPr>
        <w:t>________________</w:t>
      </w:r>
    </w:p>
    <w:p w:rsidR="00374F4A" w:rsidRPr="001C7FE8" w:rsidRDefault="00B138F3" w:rsidP="00B138F3">
      <w:pPr>
        <w:tabs>
          <w:tab w:val="left" w:pos="7371"/>
        </w:tabs>
        <w:ind w:left="4111"/>
        <w:jc w:val="both"/>
        <w:rPr>
          <w:rFonts w:ascii="GHEA Grapalat" w:hAnsi="GHEA Grapalat" w:cs="Arial"/>
          <w:sz w:val="12"/>
        </w:rPr>
      </w:pPr>
      <w:r w:rsidRPr="001C7FE8">
        <w:rPr>
          <w:rFonts w:ascii="GHEA Grapalat" w:hAnsi="GHEA Grapalat"/>
          <w:sz w:val="12"/>
        </w:rPr>
        <w:t xml:space="preserve">               </w:t>
      </w:r>
      <w:r w:rsidR="00374F4A" w:rsidRPr="001C7FE8">
        <w:rPr>
          <w:rFonts w:ascii="GHEA Grapalat" w:hAnsi="GHEA Grapalat"/>
          <w:sz w:val="12"/>
        </w:rPr>
        <w:t>учетный номер</w:t>
      </w:r>
      <w:r w:rsidRPr="001C7FE8">
        <w:rPr>
          <w:rFonts w:ascii="GHEA Grapalat" w:hAnsi="GHEA Grapalat"/>
          <w:sz w:val="12"/>
        </w:rPr>
        <w:t xml:space="preserve"> </w:t>
      </w:r>
      <w:r w:rsidR="00374F4A" w:rsidRPr="001C7FE8">
        <w:rPr>
          <w:rFonts w:ascii="GHEA Grapalat" w:hAnsi="GHEA Grapalat"/>
          <w:sz w:val="12"/>
        </w:rPr>
        <w:t>налогоплательщика</w:t>
      </w:r>
    </w:p>
    <w:p w:rsidR="00B138F3" w:rsidRPr="001C7FE8" w:rsidRDefault="00B138F3" w:rsidP="00B46D58">
      <w:pPr>
        <w:jc w:val="both"/>
        <w:rPr>
          <w:rFonts w:ascii="GHEA Grapalat" w:hAnsi="GHEA Grapalat"/>
          <w:sz w:val="20"/>
        </w:rPr>
      </w:pPr>
    </w:p>
    <w:p w:rsidR="00374F4A" w:rsidRPr="001C7FE8" w:rsidRDefault="00B138F3" w:rsidP="00B46D58">
      <w:pPr>
        <w:jc w:val="both"/>
        <w:rPr>
          <w:rFonts w:ascii="GHEA Grapalat" w:hAnsi="GHEA Grapalat"/>
          <w:sz w:val="20"/>
        </w:rPr>
      </w:pPr>
      <w:r w:rsidRPr="001C7FE8">
        <w:rPr>
          <w:rFonts w:ascii="GHEA Grapalat" w:hAnsi="GHEA Grapalat"/>
          <w:sz w:val="20"/>
        </w:rPr>
        <w:t xml:space="preserve"> </w:t>
      </w:r>
      <w:r w:rsidR="00374F4A" w:rsidRPr="001C7FE8">
        <w:rPr>
          <w:rFonts w:ascii="GHEA Grapalat" w:hAnsi="GHEA Grapalat"/>
          <w:sz w:val="20"/>
        </w:rPr>
        <w:t xml:space="preserve">Адрес электронной почты </w:t>
      </w:r>
      <w:r w:rsidRPr="001C7FE8">
        <w:rPr>
          <w:rFonts w:ascii="GHEA Grapalat" w:hAnsi="GHEA Grapalat"/>
          <w:sz w:val="20"/>
        </w:rPr>
        <w:t xml:space="preserve">                           </w:t>
      </w:r>
      <w:r w:rsidR="00374F4A" w:rsidRPr="001C7FE8">
        <w:rPr>
          <w:rFonts w:ascii="GHEA Grapalat" w:hAnsi="GHEA Grapalat"/>
          <w:sz w:val="20"/>
        </w:rPr>
        <w:t>__________________</w:t>
      </w:r>
    </w:p>
    <w:p w:rsidR="00374F4A" w:rsidRPr="001C7FE8" w:rsidRDefault="00B138F3" w:rsidP="00B138F3">
      <w:pPr>
        <w:tabs>
          <w:tab w:val="left" w:pos="6946"/>
        </w:tabs>
        <w:ind w:left="3402" w:firstLine="6"/>
        <w:jc w:val="both"/>
        <w:rPr>
          <w:rFonts w:ascii="GHEA Grapalat" w:hAnsi="GHEA Grapalat"/>
          <w:sz w:val="12"/>
        </w:rPr>
      </w:pPr>
      <w:r w:rsidRPr="001C7FE8">
        <w:rPr>
          <w:rFonts w:ascii="GHEA Grapalat" w:hAnsi="GHEA Grapalat"/>
          <w:sz w:val="12"/>
        </w:rPr>
        <w:t xml:space="preserve">                                  </w:t>
      </w:r>
      <w:r w:rsidR="00374F4A" w:rsidRPr="001C7FE8">
        <w:rPr>
          <w:rFonts w:ascii="GHEA Grapalat" w:hAnsi="GHEA Grapalat"/>
          <w:sz w:val="12"/>
        </w:rPr>
        <w:t>адрес электронной</w:t>
      </w:r>
      <w:r w:rsidR="00374F4A" w:rsidRPr="001C7FE8">
        <w:rPr>
          <w:rFonts w:ascii="GHEA Grapalat" w:hAnsi="GHEA Grapalat"/>
          <w:sz w:val="12"/>
        </w:rPr>
        <w:tab/>
        <w:t>почты</w:t>
      </w:r>
    </w:p>
    <w:p w:rsidR="00B138F3" w:rsidRPr="001C7FE8" w:rsidRDefault="00B138F3" w:rsidP="00F96993">
      <w:pPr>
        <w:jc w:val="both"/>
        <w:rPr>
          <w:rFonts w:ascii="GHEA Grapalat" w:hAnsi="GHEA Grapalat"/>
          <w:sz w:val="20"/>
        </w:rPr>
      </w:pPr>
    </w:p>
    <w:p w:rsidR="009E1181" w:rsidRPr="001C7FE8" w:rsidRDefault="00F96993" w:rsidP="00F96993">
      <w:pPr>
        <w:jc w:val="both"/>
        <w:rPr>
          <w:rFonts w:ascii="GHEA Grapalat" w:hAnsi="GHEA Grapalat"/>
          <w:sz w:val="20"/>
        </w:rPr>
      </w:pPr>
      <w:r w:rsidRPr="001C7FE8">
        <w:rPr>
          <w:rFonts w:ascii="GHEA Grapalat" w:hAnsi="GHEA Grapalat"/>
          <w:sz w:val="20"/>
        </w:rPr>
        <w:t>Адрес деятельности</w:t>
      </w:r>
      <w:r w:rsidR="009E1181" w:rsidRPr="001C7FE8">
        <w:rPr>
          <w:rFonts w:ascii="GHEA Grapalat" w:hAnsi="GHEA Grapalat"/>
          <w:sz w:val="20"/>
        </w:rPr>
        <w:t xml:space="preserve">              ----------------------------</w:t>
      </w:r>
      <w:r w:rsidR="009627B3" w:rsidRPr="001C7FE8">
        <w:rPr>
          <w:rFonts w:ascii="GHEA Grapalat" w:hAnsi="GHEA Grapalat"/>
          <w:sz w:val="20"/>
        </w:rPr>
        <w:t>--------------------------------</w:t>
      </w:r>
    </w:p>
    <w:p w:rsidR="00F96993" w:rsidRPr="001C7FE8" w:rsidRDefault="009E1181" w:rsidP="00F96993">
      <w:pPr>
        <w:jc w:val="both"/>
        <w:rPr>
          <w:rFonts w:ascii="GHEA Grapalat" w:hAnsi="GHEA Grapalat"/>
          <w:sz w:val="14"/>
          <w:szCs w:val="18"/>
        </w:rPr>
      </w:pPr>
      <w:r w:rsidRPr="001C7FE8">
        <w:rPr>
          <w:rFonts w:ascii="GHEA Grapalat" w:hAnsi="GHEA Grapalat"/>
          <w:sz w:val="20"/>
        </w:rPr>
        <w:t xml:space="preserve">            </w:t>
      </w:r>
      <w:r w:rsidR="00F96993" w:rsidRPr="001C7FE8">
        <w:rPr>
          <w:rFonts w:ascii="GHEA Grapalat" w:hAnsi="GHEA Grapalat"/>
          <w:sz w:val="20"/>
        </w:rPr>
        <w:t xml:space="preserve">  </w:t>
      </w:r>
      <w:r w:rsidRPr="001C7FE8">
        <w:rPr>
          <w:rFonts w:ascii="GHEA Grapalat" w:hAnsi="GHEA Grapalat"/>
          <w:sz w:val="20"/>
        </w:rPr>
        <w:t xml:space="preserve">                                </w:t>
      </w:r>
      <w:r w:rsidR="00B138F3" w:rsidRPr="001C7FE8">
        <w:rPr>
          <w:rFonts w:ascii="GHEA Grapalat" w:hAnsi="GHEA Grapalat"/>
          <w:sz w:val="20"/>
        </w:rPr>
        <w:t xml:space="preserve">                        </w:t>
      </w:r>
      <w:r w:rsidRPr="001C7FE8">
        <w:rPr>
          <w:rFonts w:ascii="GHEA Grapalat" w:hAnsi="GHEA Grapalat"/>
          <w:sz w:val="14"/>
          <w:szCs w:val="18"/>
        </w:rPr>
        <w:t>адрес деятельности</w:t>
      </w:r>
    </w:p>
    <w:p w:rsidR="00B16483" w:rsidRPr="001C7FE8" w:rsidRDefault="00B16483" w:rsidP="00F96993">
      <w:pPr>
        <w:jc w:val="both"/>
        <w:rPr>
          <w:rFonts w:ascii="GHEA Grapalat" w:hAnsi="GHEA Grapalat"/>
          <w:sz w:val="14"/>
          <w:szCs w:val="18"/>
        </w:rPr>
      </w:pPr>
    </w:p>
    <w:p w:rsidR="00B16483" w:rsidRPr="001C7FE8" w:rsidRDefault="00B16483" w:rsidP="00F96993">
      <w:pPr>
        <w:jc w:val="both"/>
        <w:rPr>
          <w:rFonts w:ascii="GHEA Grapalat" w:hAnsi="GHEA Grapalat"/>
          <w:sz w:val="20"/>
        </w:rPr>
      </w:pPr>
      <w:r w:rsidRPr="001C7FE8">
        <w:rPr>
          <w:rFonts w:ascii="GHEA Grapalat" w:hAnsi="GHEA Grapalat"/>
          <w:sz w:val="20"/>
        </w:rPr>
        <w:t>Номер телефона                     ------------------------------</w:t>
      </w:r>
      <w:r w:rsidR="009627B3" w:rsidRPr="001C7FE8">
        <w:rPr>
          <w:rFonts w:ascii="GHEA Grapalat" w:hAnsi="GHEA Grapalat"/>
          <w:sz w:val="20"/>
        </w:rPr>
        <w:t>-------------------------------</w:t>
      </w:r>
      <w:r w:rsidRPr="001C7FE8">
        <w:rPr>
          <w:rFonts w:ascii="GHEA Grapalat" w:hAnsi="GHEA Grapalat"/>
          <w:sz w:val="20"/>
        </w:rPr>
        <w:t xml:space="preserve"> </w:t>
      </w:r>
    </w:p>
    <w:p w:rsidR="006B3E56" w:rsidRPr="001C7FE8" w:rsidRDefault="00B138F3" w:rsidP="00B16483">
      <w:pPr>
        <w:tabs>
          <w:tab w:val="left" w:pos="7371"/>
        </w:tabs>
        <w:spacing w:after="160"/>
        <w:ind w:left="3544" w:firstLine="3"/>
        <w:jc w:val="both"/>
        <w:rPr>
          <w:rFonts w:ascii="GHEA Grapalat" w:hAnsi="GHEA Grapalat"/>
          <w:sz w:val="12"/>
        </w:rPr>
      </w:pPr>
      <w:r w:rsidRPr="001C7FE8">
        <w:rPr>
          <w:rFonts w:ascii="GHEA Grapalat" w:hAnsi="GHEA Grapalat"/>
          <w:sz w:val="12"/>
        </w:rPr>
        <w:t xml:space="preserve">                                 </w:t>
      </w:r>
      <w:r w:rsidR="00B16483" w:rsidRPr="001C7FE8">
        <w:rPr>
          <w:rFonts w:ascii="GHEA Grapalat" w:hAnsi="GHEA Grapalat"/>
          <w:sz w:val="12"/>
        </w:rPr>
        <w:t>Номер телефона</w:t>
      </w:r>
    </w:p>
    <w:p w:rsidR="00B16483" w:rsidRPr="001C7FE8" w:rsidRDefault="00B16483" w:rsidP="00B16483">
      <w:pPr>
        <w:tabs>
          <w:tab w:val="left" w:pos="7371"/>
        </w:tabs>
        <w:spacing w:after="160"/>
        <w:ind w:left="3544" w:firstLine="3"/>
        <w:jc w:val="both"/>
        <w:rPr>
          <w:rFonts w:ascii="GHEA Grapalat" w:hAnsi="GHEA Grapalat"/>
          <w:sz w:val="12"/>
        </w:rPr>
      </w:pPr>
    </w:p>
    <w:p w:rsidR="006B3E56" w:rsidRPr="001C7FE8" w:rsidRDefault="006B3E56" w:rsidP="00B46D58">
      <w:pPr>
        <w:widowControl w:val="0"/>
        <w:jc w:val="both"/>
        <w:rPr>
          <w:rFonts w:ascii="GHEA Grapalat" w:hAnsi="GHEA Grapalat"/>
          <w:sz w:val="20"/>
        </w:rPr>
      </w:pPr>
      <w:r w:rsidRPr="001C7FE8">
        <w:rPr>
          <w:rFonts w:ascii="GHEA Grapalat" w:hAnsi="GHEA Grapalat"/>
          <w:sz w:val="20"/>
        </w:rPr>
        <w:t>Настоящим _________________________________объявляет и подтверждает,что:</w:t>
      </w:r>
    </w:p>
    <w:p w:rsidR="006B3E56" w:rsidRPr="001C7FE8" w:rsidRDefault="006B3E56" w:rsidP="00B46D58">
      <w:pPr>
        <w:widowControl w:val="0"/>
        <w:spacing w:after="120"/>
        <w:ind w:left="2835"/>
        <w:jc w:val="both"/>
        <w:rPr>
          <w:rFonts w:ascii="GHEA Grapalat" w:hAnsi="GHEA Grapalat"/>
          <w:sz w:val="12"/>
        </w:rPr>
      </w:pPr>
      <w:r w:rsidRPr="001C7FE8">
        <w:rPr>
          <w:rFonts w:ascii="GHEA Grapalat" w:hAnsi="GHEA Grapalat"/>
          <w:sz w:val="12"/>
        </w:rPr>
        <w:t>наименование участника</w:t>
      </w:r>
    </w:p>
    <w:p w:rsidR="006B3E56" w:rsidRPr="001C7FE8" w:rsidRDefault="006B3E56" w:rsidP="00B46D58">
      <w:pPr>
        <w:pStyle w:val="ListParagraph"/>
        <w:widowControl w:val="0"/>
        <w:numPr>
          <w:ilvl w:val="0"/>
          <w:numId w:val="21"/>
        </w:numPr>
        <w:spacing w:after="160"/>
        <w:jc w:val="both"/>
        <w:rPr>
          <w:rFonts w:ascii="GHEA Grapalat" w:hAnsi="GHEA Grapalat" w:cs="Arial"/>
          <w:sz w:val="20"/>
        </w:rPr>
      </w:pPr>
      <w:r w:rsidRPr="001C7FE8">
        <w:rPr>
          <w:rFonts w:ascii="GHEA Grapalat" w:hAnsi="GHEA Grapalat"/>
          <w:sz w:val="20"/>
        </w:rPr>
        <w:t>удовлетворяет</w:t>
      </w:r>
      <w:r w:rsidRPr="001C7FE8">
        <w:rPr>
          <w:rFonts w:ascii="GHEA Grapalat" w:hAnsi="GHEA Grapalat"/>
          <w:spacing w:val="-4"/>
          <w:sz w:val="20"/>
        </w:rPr>
        <w:t xml:space="preserve"> требованиям к праву участия установленным приглашением на </w:t>
      </w:r>
      <w:r w:rsidR="00B225D5" w:rsidRPr="001C7FE8">
        <w:rPr>
          <w:rFonts w:ascii="GHEA Grapalat" w:hAnsi="GHEA Grapalat"/>
          <w:sz w:val="20"/>
        </w:rPr>
        <w:t>открытый конкурс</w:t>
      </w:r>
      <w:r w:rsidRPr="001C7FE8">
        <w:rPr>
          <w:rFonts w:ascii="GHEA Grapalat" w:hAnsi="GHEA Grapalat"/>
          <w:sz w:val="20"/>
        </w:rPr>
        <w:t xml:space="preserve"> под кодом </w:t>
      </w:r>
      <w:r w:rsidR="00DF249A" w:rsidRPr="00BC7DB1">
        <w:rPr>
          <w:rFonts w:ascii="GHEA Grapalat" w:hAnsi="GHEA Grapalat"/>
          <w:b/>
          <w:i/>
          <w:sz w:val="20"/>
          <w:lang w:val="en-GB"/>
        </w:rPr>
        <w:t>HH</w:t>
      </w:r>
      <w:r w:rsidR="00DF249A" w:rsidRPr="00BC7DB1">
        <w:rPr>
          <w:rFonts w:ascii="GHEA Grapalat" w:hAnsi="GHEA Grapalat"/>
          <w:b/>
          <w:i/>
          <w:sz w:val="20"/>
        </w:rPr>
        <w:t xml:space="preserve"> </w:t>
      </w:r>
      <w:r w:rsidR="00DF249A" w:rsidRPr="00BC7DB1">
        <w:rPr>
          <w:rFonts w:ascii="GHEA Grapalat" w:hAnsi="GHEA Grapalat"/>
          <w:b/>
          <w:i/>
          <w:sz w:val="20"/>
          <w:lang w:val="en-GB"/>
        </w:rPr>
        <w:t>AMEH</w:t>
      </w:r>
      <w:r w:rsidR="00DF249A" w:rsidRPr="00BC7DB1">
        <w:rPr>
          <w:rFonts w:ascii="GHEA Grapalat" w:hAnsi="GHEA Grapalat"/>
          <w:b/>
          <w:i/>
          <w:sz w:val="20"/>
        </w:rPr>
        <w:t xml:space="preserve"> </w:t>
      </w:r>
      <w:r w:rsidR="00DF249A" w:rsidRPr="00BC7DB1">
        <w:rPr>
          <w:rFonts w:ascii="GHEA Grapalat" w:hAnsi="GHEA Grapalat"/>
          <w:b/>
          <w:i/>
          <w:sz w:val="20"/>
          <w:lang w:val="en-GB"/>
        </w:rPr>
        <w:t>BT</w:t>
      </w:r>
      <w:r w:rsidR="00DF249A" w:rsidRPr="00BC7DB1">
        <w:rPr>
          <w:rFonts w:ascii="GHEA Grapalat" w:hAnsi="GHEA Grapalat"/>
          <w:b/>
          <w:i/>
          <w:sz w:val="20"/>
        </w:rPr>
        <w:t xml:space="preserve"> </w:t>
      </w:r>
      <w:r w:rsidR="00DF249A" w:rsidRPr="00BC7DB1">
        <w:rPr>
          <w:rFonts w:ascii="GHEA Grapalat" w:hAnsi="GHEA Grapalat"/>
          <w:b/>
          <w:i/>
          <w:sz w:val="20"/>
          <w:lang w:val="en-GB"/>
        </w:rPr>
        <w:t>HRBMAShDzB</w:t>
      </w:r>
      <w:r w:rsidR="00DF249A" w:rsidRPr="00BC7DB1">
        <w:rPr>
          <w:rFonts w:ascii="GHEA Grapalat" w:hAnsi="GHEA Grapalat"/>
          <w:b/>
          <w:i/>
          <w:sz w:val="20"/>
        </w:rPr>
        <w:t xml:space="preserve"> 20/1</w:t>
      </w:r>
      <w:r w:rsidR="00DF249A" w:rsidRPr="00DF249A">
        <w:rPr>
          <w:rFonts w:ascii="GHEA Grapalat" w:hAnsi="GHEA Grapalat"/>
          <w:b/>
          <w:i/>
          <w:sz w:val="20"/>
        </w:rPr>
        <w:t xml:space="preserve"> </w:t>
      </w:r>
      <w:r w:rsidR="00A90FCD" w:rsidRPr="001C7FE8">
        <w:rPr>
          <w:rFonts w:ascii="GHEA Grapalat" w:hAnsi="GHEA Grapalat"/>
          <w:sz w:val="20"/>
        </w:rPr>
        <w:t xml:space="preserve">и обязуется в случае признания </w:t>
      </w:r>
      <w:r w:rsidR="00BF09F8" w:rsidRPr="001C7FE8">
        <w:rPr>
          <w:rFonts w:ascii="GHEA Grapalat" w:hAnsi="GHEA Grapalat"/>
          <w:sz w:val="20"/>
        </w:rPr>
        <w:t>отобранным</w:t>
      </w:r>
      <w:r w:rsidR="00A90FCD" w:rsidRPr="001C7FE8">
        <w:rPr>
          <w:rFonts w:ascii="GHEA Grapalat" w:hAnsi="GHEA Grapalat"/>
          <w:sz w:val="20"/>
        </w:rPr>
        <w:t xml:space="preserve"> участником в порядке и сроки, установленные </w:t>
      </w:r>
      <w:r w:rsidR="00B64C48" w:rsidRPr="001C7FE8">
        <w:rPr>
          <w:rFonts w:ascii="GHEA Grapalat" w:hAnsi="GHEA Grapalat"/>
          <w:sz w:val="20"/>
        </w:rPr>
        <w:t xml:space="preserve">настоящим </w:t>
      </w:r>
      <w:r w:rsidR="00A90FCD" w:rsidRPr="001C7FE8">
        <w:rPr>
          <w:rFonts w:ascii="GHEA Grapalat" w:hAnsi="GHEA Grapalat"/>
          <w:sz w:val="20"/>
        </w:rPr>
        <w:t xml:space="preserve">приглашением </w:t>
      </w:r>
      <w:r w:rsidR="00952531" w:rsidRPr="001C7FE8">
        <w:rPr>
          <w:rFonts w:ascii="GHEA Grapalat" w:hAnsi="GHEA Grapalat"/>
          <w:sz w:val="20"/>
        </w:rPr>
        <w:t xml:space="preserve"> представить обеспечение квалификации в размере ценового предложения,</w:t>
      </w:r>
    </w:p>
    <w:p w:rsidR="006B3E56" w:rsidRPr="001C7FE8" w:rsidRDefault="006B3E56" w:rsidP="00B46D58">
      <w:pPr>
        <w:pStyle w:val="ListParagraph"/>
        <w:widowControl w:val="0"/>
        <w:numPr>
          <w:ilvl w:val="0"/>
          <w:numId w:val="21"/>
        </w:numPr>
        <w:tabs>
          <w:tab w:val="left" w:pos="567"/>
        </w:tabs>
        <w:spacing w:after="160"/>
        <w:jc w:val="both"/>
        <w:rPr>
          <w:rFonts w:ascii="GHEA Grapalat" w:hAnsi="GHEA Grapalat" w:cs="Arial"/>
          <w:sz w:val="20"/>
        </w:rPr>
      </w:pPr>
      <w:r w:rsidRPr="001C7FE8">
        <w:rPr>
          <w:rFonts w:ascii="GHEA Grapalat" w:hAnsi="GHEA Grapalat"/>
          <w:sz w:val="20"/>
        </w:rPr>
        <w:t xml:space="preserve">в рамках участия в </w:t>
      </w:r>
      <w:r w:rsidR="00305944" w:rsidRPr="001C7FE8">
        <w:rPr>
          <w:rFonts w:ascii="GHEA Grapalat" w:hAnsi="GHEA Grapalat"/>
          <w:sz w:val="20"/>
        </w:rPr>
        <w:t xml:space="preserve">открытом конкурсе </w:t>
      </w:r>
      <w:r w:rsidRPr="001C7FE8">
        <w:rPr>
          <w:rFonts w:ascii="GHEA Grapalat" w:hAnsi="GHEA Grapalat"/>
          <w:sz w:val="20"/>
        </w:rPr>
        <w:t xml:space="preserve">под кодом </w:t>
      </w:r>
      <w:r w:rsidR="00DF249A" w:rsidRPr="00BC7DB1">
        <w:rPr>
          <w:rFonts w:ascii="GHEA Grapalat" w:hAnsi="GHEA Grapalat"/>
          <w:b/>
          <w:i/>
          <w:sz w:val="20"/>
          <w:lang w:val="en-GB"/>
        </w:rPr>
        <w:t>HH</w:t>
      </w:r>
      <w:r w:rsidR="00DF249A" w:rsidRPr="00BC7DB1">
        <w:rPr>
          <w:rFonts w:ascii="GHEA Grapalat" w:hAnsi="GHEA Grapalat"/>
          <w:b/>
          <w:i/>
          <w:sz w:val="20"/>
        </w:rPr>
        <w:t xml:space="preserve"> </w:t>
      </w:r>
      <w:r w:rsidR="00DF249A" w:rsidRPr="00BC7DB1">
        <w:rPr>
          <w:rFonts w:ascii="GHEA Grapalat" w:hAnsi="GHEA Grapalat"/>
          <w:b/>
          <w:i/>
          <w:sz w:val="20"/>
          <w:lang w:val="en-GB"/>
        </w:rPr>
        <w:t>AMEH</w:t>
      </w:r>
      <w:r w:rsidR="00DF249A" w:rsidRPr="00BC7DB1">
        <w:rPr>
          <w:rFonts w:ascii="GHEA Grapalat" w:hAnsi="GHEA Grapalat"/>
          <w:b/>
          <w:i/>
          <w:sz w:val="20"/>
        </w:rPr>
        <w:t xml:space="preserve"> </w:t>
      </w:r>
      <w:r w:rsidR="00DF249A" w:rsidRPr="00BC7DB1">
        <w:rPr>
          <w:rFonts w:ascii="GHEA Grapalat" w:hAnsi="GHEA Grapalat"/>
          <w:b/>
          <w:i/>
          <w:sz w:val="20"/>
          <w:lang w:val="en-GB"/>
        </w:rPr>
        <w:t>BT</w:t>
      </w:r>
      <w:r w:rsidR="00DF249A" w:rsidRPr="00BC7DB1">
        <w:rPr>
          <w:rFonts w:ascii="GHEA Grapalat" w:hAnsi="GHEA Grapalat"/>
          <w:b/>
          <w:i/>
          <w:sz w:val="20"/>
        </w:rPr>
        <w:t xml:space="preserve"> </w:t>
      </w:r>
      <w:r w:rsidR="00DF249A" w:rsidRPr="00BC7DB1">
        <w:rPr>
          <w:rFonts w:ascii="GHEA Grapalat" w:hAnsi="GHEA Grapalat"/>
          <w:b/>
          <w:i/>
          <w:sz w:val="20"/>
          <w:lang w:val="en-GB"/>
        </w:rPr>
        <w:t>HRBMAShDzB</w:t>
      </w:r>
      <w:r w:rsidR="00DF249A" w:rsidRPr="00BC7DB1">
        <w:rPr>
          <w:rFonts w:ascii="GHEA Grapalat" w:hAnsi="GHEA Grapalat"/>
          <w:b/>
          <w:i/>
          <w:sz w:val="20"/>
        </w:rPr>
        <w:t xml:space="preserve"> 20/1</w:t>
      </w:r>
    </w:p>
    <w:p w:rsidR="006B3E56" w:rsidRPr="001C7FE8" w:rsidRDefault="006B3E56" w:rsidP="00B46D58">
      <w:pPr>
        <w:pStyle w:val="ListParagraph"/>
        <w:widowControl w:val="0"/>
        <w:numPr>
          <w:ilvl w:val="0"/>
          <w:numId w:val="22"/>
        </w:numPr>
        <w:tabs>
          <w:tab w:val="left" w:pos="567"/>
        </w:tabs>
        <w:spacing w:after="160"/>
        <w:jc w:val="both"/>
        <w:rPr>
          <w:rFonts w:ascii="GHEA Grapalat" w:hAnsi="GHEA Grapalat"/>
          <w:sz w:val="20"/>
        </w:rPr>
      </w:pPr>
      <w:r w:rsidRPr="001C7FE8">
        <w:rPr>
          <w:rFonts w:ascii="GHEA Grapalat" w:hAnsi="GHEA Grapalat"/>
          <w:sz w:val="20"/>
        </w:rPr>
        <w:t>не допускал и (или) не допустит злоупотребления доминирующим положением и антиконкурентного соглашения,</w:t>
      </w:r>
    </w:p>
    <w:p w:rsidR="006B3E56" w:rsidRPr="001C7FE8" w:rsidRDefault="006B3E56" w:rsidP="00B46D58">
      <w:pPr>
        <w:pStyle w:val="ListParagraph"/>
        <w:widowControl w:val="0"/>
        <w:numPr>
          <w:ilvl w:val="0"/>
          <w:numId w:val="22"/>
        </w:numPr>
        <w:tabs>
          <w:tab w:val="left" w:pos="567"/>
        </w:tabs>
        <w:spacing w:after="160"/>
        <w:jc w:val="both"/>
        <w:rPr>
          <w:rFonts w:ascii="GHEA Grapalat" w:hAnsi="GHEA Grapalat"/>
          <w:spacing w:val="-6"/>
          <w:sz w:val="20"/>
        </w:rPr>
      </w:pPr>
      <w:r w:rsidRPr="001C7FE8">
        <w:rPr>
          <w:rFonts w:ascii="GHEA Grapalat" w:hAnsi="GHEA Grapalat"/>
          <w:spacing w:val="-6"/>
          <w:sz w:val="20"/>
        </w:rPr>
        <w:t xml:space="preserve">отсутствует случай установленного приглашением на </w:t>
      </w:r>
      <w:r w:rsidR="00305944" w:rsidRPr="001C7FE8">
        <w:rPr>
          <w:rFonts w:ascii="GHEA Grapalat" w:hAnsi="GHEA Grapalat"/>
          <w:sz w:val="20"/>
        </w:rPr>
        <w:t>открытый конкурс</w:t>
      </w:r>
      <w:r w:rsidRPr="001C7FE8">
        <w:rPr>
          <w:rFonts w:ascii="GHEA Grapalat" w:hAnsi="GHEA Grapalat"/>
          <w:sz w:val="20"/>
        </w:rPr>
        <w:t xml:space="preserve"> случая     одновременного </w:t>
      </w:r>
    </w:p>
    <w:p w:rsidR="006B3E56" w:rsidRPr="001C7FE8" w:rsidRDefault="006B3E56" w:rsidP="00B46D58">
      <w:pPr>
        <w:pStyle w:val="BodyTextIndent"/>
        <w:widowControl w:val="0"/>
        <w:spacing w:line="240" w:lineRule="auto"/>
        <w:ind w:firstLine="0"/>
        <w:jc w:val="left"/>
        <w:rPr>
          <w:rFonts w:ascii="GHEA Grapalat" w:hAnsi="GHEA Grapalat"/>
          <w:i w:val="0"/>
        </w:rPr>
      </w:pPr>
      <w:r w:rsidRPr="001C7FE8">
        <w:rPr>
          <w:rFonts w:ascii="GHEA Grapalat" w:hAnsi="GHEA Grapalat"/>
          <w:i w:val="0"/>
        </w:rPr>
        <w:t>участия взаимосвязанных с ________________ лиц и (или) учрежденных__________</w:t>
      </w:r>
    </w:p>
    <w:p w:rsidR="006B3E56" w:rsidRPr="001C7FE8" w:rsidRDefault="006B3E56" w:rsidP="00B46D58">
      <w:pPr>
        <w:widowControl w:val="0"/>
        <w:tabs>
          <w:tab w:val="left" w:pos="7938"/>
        </w:tabs>
        <w:ind w:left="3119"/>
        <w:jc w:val="both"/>
        <w:rPr>
          <w:rFonts w:ascii="GHEA Grapalat" w:hAnsi="GHEA Grapalat"/>
          <w:sz w:val="12"/>
        </w:rPr>
      </w:pPr>
      <w:r w:rsidRPr="001C7FE8">
        <w:rPr>
          <w:rFonts w:ascii="GHEA Grapalat" w:hAnsi="GHEA Grapalat"/>
          <w:sz w:val="12"/>
        </w:rPr>
        <w:t>наименование участника</w:t>
      </w:r>
      <w:r w:rsidRPr="001C7FE8">
        <w:rPr>
          <w:rFonts w:ascii="GHEA Grapalat" w:hAnsi="GHEA Grapalat"/>
          <w:sz w:val="12"/>
        </w:rPr>
        <w:tab/>
        <w:t>наименование</w:t>
      </w:r>
    </w:p>
    <w:p w:rsidR="006B3E56" w:rsidRPr="001C7FE8" w:rsidRDefault="006B3E56" w:rsidP="00B46D58">
      <w:pPr>
        <w:widowControl w:val="0"/>
        <w:tabs>
          <w:tab w:val="left" w:pos="7938"/>
        </w:tabs>
        <w:spacing w:after="160"/>
        <w:ind w:left="8080"/>
        <w:jc w:val="both"/>
        <w:rPr>
          <w:rFonts w:ascii="GHEA Grapalat" w:hAnsi="GHEA Grapalat" w:cs="Arial"/>
          <w:sz w:val="12"/>
        </w:rPr>
      </w:pPr>
      <w:r w:rsidRPr="001C7FE8">
        <w:rPr>
          <w:rFonts w:ascii="GHEA Grapalat" w:hAnsi="GHEA Grapalat"/>
          <w:sz w:val="12"/>
        </w:rPr>
        <w:t>участника</w:t>
      </w:r>
    </w:p>
    <w:p w:rsidR="006B3E56" w:rsidRPr="001C7FE8" w:rsidRDefault="006B3E56" w:rsidP="00B46D58">
      <w:pPr>
        <w:widowControl w:val="0"/>
        <w:jc w:val="both"/>
        <w:rPr>
          <w:rFonts w:ascii="GHEA Grapalat" w:hAnsi="GHEA Grapalat"/>
          <w:sz w:val="20"/>
          <w:u w:val="single"/>
        </w:rPr>
      </w:pPr>
      <w:r w:rsidRPr="001C7FE8">
        <w:rPr>
          <w:rFonts w:ascii="GHEA Grapalat" w:hAnsi="GHEA Grapalat"/>
          <w:sz w:val="20"/>
        </w:rPr>
        <w:t>организаций, либо организаций, имеющих принадлежащую ____________________</w:t>
      </w:r>
    </w:p>
    <w:p w:rsidR="006B3E56" w:rsidRPr="001C7FE8" w:rsidRDefault="006B3E56" w:rsidP="00B46D58">
      <w:pPr>
        <w:widowControl w:val="0"/>
        <w:spacing w:after="160"/>
        <w:ind w:left="7088"/>
        <w:jc w:val="both"/>
        <w:rPr>
          <w:rFonts w:ascii="GHEA Grapalat" w:hAnsi="GHEA Grapalat"/>
          <w:sz w:val="20"/>
        </w:rPr>
      </w:pPr>
      <w:r w:rsidRPr="001C7FE8">
        <w:rPr>
          <w:rFonts w:ascii="GHEA Grapalat" w:hAnsi="GHEA Grapalat"/>
          <w:sz w:val="20"/>
          <w:vertAlign w:val="superscript"/>
        </w:rPr>
        <w:t>наименование участника</w:t>
      </w:r>
    </w:p>
    <w:p w:rsidR="006B3E56" w:rsidRPr="001C7FE8" w:rsidRDefault="006B3E56" w:rsidP="00B46D58">
      <w:pPr>
        <w:widowControl w:val="0"/>
        <w:spacing w:after="160"/>
        <w:jc w:val="both"/>
        <w:rPr>
          <w:rFonts w:ascii="GHEA Grapalat" w:hAnsi="GHEA Grapalat"/>
          <w:sz w:val="20"/>
        </w:rPr>
      </w:pPr>
      <w:r w:rsidRPr="001C7FE8">
        <w:rPr>
          <w:rFonts w:ascii="GHEA Grapalat" w:hAnsi="GHEA Grapalat"/>
          <w:sz w:val="20"/>
        </w:rPr>
        <w:t>долю (пай) в размере более пятидесяти процентов,</w:t>
      </w:r>
    </w:p>
    <w:p w:rsidR="006B3E56" w:rsidRPr="001C7FE8" w:rsidRDefault="006B3E56" w:rsidP="00B46D58">
      <w:pPr>
        <w:pStyle w:val="ListParagraph"/>
        <w:widowControl w:val="0"/>
        <w:numPr>
          <w:ilvl w:val="0"/>
          <w:numId w:val="23"/>
        </w:numPr>
        <w:tabs>
          <w:tab w:val="left" w:pos="1134"/>
        </w:tabs>
        <w:spacing w:after="160"/>
        <w:jc w:val="both"/>
        <w:rPr>
          <w:rFonts w:ascii="GHEA Grapalat" w:hAnsi="GHEA Grapalat" w:cs="Sylfaen"/>
          <w:sz w:val="20"/>
        </w:rPr>
      </w:pPr>
      <w:r w:rsidRPr="001C7FE8">
        <w:rPr>
          <w:rFonts w:ascii="GHEA Grapalat" w:hAnsi="GHEA Grapalat"/>
          <w:sz w:val="20"/>
        </w:rPr>
        <w:tab/>
      </w:r>
      <w:r w:rsidR="006B3B3D" w:rsidRPr="001C7FE8">
        <w:rPr>
          <w:rFonts w:ascii="GHEA Grapalat" w:hAnsi="GHEA Grapalat"/>
          <w:sz w:val="20"/>
        </w:rPr>
        <w:t xml:space="preserve">ниже представляет </w:t>
      </w:r>
      <w:r w:rsidRPr="001C7FE8">
        <w:rPr>
          <w:rFonts w:ascii="GHEA Grapalat" w:hAnsi="GHEA Grapalat"/>
          <w:sz w:val="20"/>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w:t>
      </w:r>
      <w:r w:rsidRPr="001C7FE8">
        <w:rPr>
          <w:rFonts w:ascii="GHEA Grapalat" w:hAnsi="GHEA Grapalat"/>
          <w:sz w:val="20"/>
        </w:rPr>
        <w:lastRenderedPageBreak/>
        <w:t>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1C7FE8">
        <w:rPr>
          <w:rStyle w:val="FootnoteReference"/>
          <w:rFonts w:ascii="GHEA Grapalat" w:hAnsi="GHEA Grapalat"/>
          <w:sz w:val="22"/>
          <w:szCs w:val="28"/>
        </w:rPr>
        <w:footnoteReference w:customMarkFollows="1" w:id="15"/>
        <w:t>**</w:t>
      </w:r>
      <w:r w:rsidRPr="001C7FE8">
        <w:rPr>
          <w:rFonts w:ascii="GHEA Grapalat" w:hAnsi="GHEA Grapalat"/>
          <w:sz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343"/>
        <w:gridCol w:w="3644"/>
        <w:gridCol w:w="2728"/>
      </w:tblGrid>
      <w:tr w:rsidR="006B3E56" w:rsidRPr="001C7FE8"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r w:rsidRPr="001C7FE8">
              <w:rPr>
                <w:rFonts w:ascii="GHEA Grapalat" w:hAnsi="GHEA Grapalat"/>
                <w:sz w:val="16"/>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r w:rsidRPr="001C7FE8">
              <w:rPr>
                <w:rFonts w:ascii="GHEA Grapalat" w:hAnsi="GHEA Grapalat"/>
                <w:sz w:val="16"/>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r w:rsidRPr="001C7FE8">
              <w:rPr>
                <w:rFonts w:ascii="GHEA Grapalat" w:hAnsi="GHEA Grapalat"/>
                <w:sz w:val="16"/>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r w:rsidRPr="001C7FE8">
              <w:rPr>
                <w:rFonts w:ascii="GHEA Grapalat" w:hAnsi="GHEA Grapalat"/>
                <w:sz w:val="16"/>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1C7F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r>
      <w:tr w:rsidR="006B3E56" w:rsidRPr="001C7F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r>
      <w:tr w:rsidR="006B3E56" w:rsidRPr="001C7F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1C7FE8" w:rsidRDefault="006B3E56" w:rsidP="00B46D58">
            <w:pPr>
              <w:pStyle w:val="BodyTextIndent3"/>
              <w:widowControl w:val="0"/>
              <w:spacing w:after="120" w:line="240" w:lineRule="auto"/>
              <w:ind w:firstLine="0"/>
              <w:jc w:val="center"/>
              <w:rPr>
                <w:rFonts w:ascii="GHEA Grapalat" w:hAnsi="GHEA Grapalat"/>
                <w:sz w:val="16"/>
                <w:szCs w:val="24"/>
              </w:rPr>
            </w:pPr>
          </w:p>
        </w:tc>
      </w:tr>
    </w:tbl>
    <w:p w:rsidR="006B3E56" w:rsidRPr="001C7FE8" w:rsidRDefault="006B3E56" w:rsidP="00B46D58">
      <w:pPr>
        <w:jc w:val="both"/>
        <w:rPr>
          <w:rFonts w:ascii="GHEA Grapalat" w:hAnsi="GHEA Grapalat"/>
          <w:sz w:val="20"/>
        </w:rPr>
      </w:pPr>
    </w:p>
    <w:p w:rsidR="00923711" w:rsidRPr="001C7FE8" w:rsidRDefault="00923711">
      <w:pPr>
        <w:rPr>
          <w:rFonts w:ascii="GHEA Grapalat" w:hAnsi="GHEA Grapalat"/>
          <w:sz w:val="20"/>
        </w:rPr>
      </w:pPr>
    </w:p>
    <w:p w:rsidR="00110534" w:rsidRPr="001C7FE8" w:rsidRDefault="00F36AD3" w:rsidP="00B46D58">
      <w:pPr>
        <w:jc w:val="both"/>
        <w:rPr>
          <w:rFonts w:ascii="GHEA Grapalat" w:hAnsi="GHEA Grapalat"/>
          <w:sz w:val="20"/>
        </w:rPr>
      </w:pPr>
      <w:r w:rsidRPr="001C7FE8">
        <w:rPr>
          <w:rFonts w:ascii="GHEA Grapalat" w:hAnsi="GHEA Grapalat"/>
          <w:sz w:val="20"/>
        </w:rPr>
        <w:t xml:space="preserve"> </w:t>
      </w:r>
    </w:p>
    <w:p w:rsidR="006B3E56" w:rsidRPr="001C7FE8" w:rsidRDefault="00990559" w:rsidP="002B05FA">
      <w:pPr>
        <w:ind w:firstLine="708"/>
        <w:jc w:val="both"/>
        <w:rPr>
          <w:rFonts w:ascii="GHEA Grapalat" w:hAnsi="GHEA Grapalat"/>
          <w:sz w:val="20"/>
        </w:rPr>
      </w:pPr>
      <w:r w:rsidRPr="001C7FE8">
        <w:rPr>
          <w:rFonts w:ascii="GHEA Grapalat" w:hAnsi="GHEA Grapalat"/>
          <w:sz w:val="20"/>
        </w:rPr>
        <w:t xml:space="preserve">Представляются </w:t>
      </w:r>
      <w:r w:rsidR="009230C2" w:rsidRPr="001C7FE8">
        <w:rPr>
          <w:rFonts w:ascii="GHEA Grapalat" w:hAnsi="GHEA Grapalat"/>
          <w:sz w:val="20"/>
        </w:rPr>
        <w:t>технические характеристики, товарные знаки, фирменные наименования, марки, производител</w:t>
      </w:r>
      <w:r w:rsidR="006A6E86" w:rsidRPr="001C7FE8">
        <w:rPr>
          <w:rFonts w:ascii="GHEA Grapalat" w:hAnsi="GHEA Grapalat"/>
          <w:sz w:val="20"/>
        </w:rPr>
        <w:t>и</w:t>
      </w:r>
      <w:r w:rsidR="009230C2" w:rsidRPr="001C7FE8">
        <w:rPr>
          <w:rFonts w:ascii="GHEA Grapalat" w:hAnsi="GHEA Grapalat"/>
          <w:sz w:val="20"/>
        </w:rPr>
        <w:t xml:space="preserve"> и гарантийные сроки </w:t>
      </w:r>
      <w:r w:rsidR="00737CF6" w:rsidRPr="001C7FE8">
        <w:rPr>
          <w:rFonts w:ascii="GHEA Grapalat" w:hAnsi="GHEA Grapalat"/>
          <w:sz w:val="20"/>
        </w:rPr>
        <w:t xml:space="preserve">соответствующих </w:t>
      </w:r>
      <w:r w:rsidR="009230C2" w:rsidRPr="001C7FE8">
        <w:rPr>
          <w:rFonts w:ascii="GHEA Grapalat" w:hAnsi="GHEA Grapalat"/>
          <w:sz w:val="20"/>
        </w:rPr>
        <w:t>приборов</w:t>
      </w:r>
      <w:r w:rsidR="000858EB" w:rsidRPr="001C7FE8">
        <w:rPr>
          <w:rFonts w:ascii="GHEA Grapalat" w:hAnsi="GHEA Grapalat"/>
          <w:sz w:val="20"/>
        </w:rPr>
        <w:t xml:space="preserve"> и оборудования</w:t>
      </w:r>
      <w:r w:rsidR="009230C2" w:rsidRPr="001C7FE8">
        <w:rPr>
          <w:rFonts w:ascii="GHEA Grapalat" w:hAnsi="GHEA Grapalat"/>
          <w:sz w:val="20"/>
        </w:rPr>
        <w:t>, определенных проектной документацией, приложенной к данному приглашению</w:t>
      </w:r>
      <w:r w:rsidR="002B05FA" w:rsidRPr="001C7FE8">
        <w:rPr>
          <w:rFonts w:ascii="GHEA Grapalat" w:hAnsi="GHEA Grapalat"/>
          <w:sz w:val="20"/>
        </w:rPr>
        <w:t>.</w:t>
      </w:r>
      <w:r w:rsidR="002B05FA" w:rsidRPr="001C7FE8">
        <w:rPr>
          <w:sz w:val="20"/>
        </w:rPr>
        <w:footnoteReference w:customMarkFollows="1" w:id="16"/>
        <w:t>***</w:t>
      </w:r>
      <w:r w:rsidR="00DA5D3D" w:rsidRPr="001C7FE8">
        <w:rPr>
          <w:rFonts w:ascii="GHEA Grapalat" w:hAnsi="GHEA Grapalat"/>
          <w:sz w:val="20"/>
        </w:rPr>
        <w:t xml:space="preserve"> </w:t>
      </w:r>
    </w:p>
    <w:p w:rsidR="00F855BB" w:rsidRPr="001C7FE8" w:rsidRDefault="00F855BB" w:rsidP="00B46D58">
      <w:pPr>
        <w:tabs>
          <w:tab w:val="left" w:pos="7371"/>
        </w:tabs>
        <w:spacing w:after="160"/>
        <w:ind w:left="3544" w:firstLine="3"/>
        <w:jc w:val="both"/>
        <w:rPr>
          <w:rFonts w:ascii="GHEA Grapalat" w:hAnsi="GHEA Grapalat"/>
          <w:sz w:val="12"/>
          <w:lang w:val="hy-AM"/>
        </w:rPr>
      </w:pPr>
    </w:p>
    <w:p w:rsidR="00F855BB" w:rsidRPr="001C7FE8" w:rsidRDefault="00F855BB" w:rsidP="00B46D58">
      <w:pPr>
        <w:tabs>
          <w:tab w:val="left" w:pos="7371"/>
        </w:tabs>
        <w:spacing w:after="160"/>
        <w:ind w:left="3544" w:firstLine="3"/>
        <w:jc w:val="both"/>
        <w:rPr>
          <w:rFonts w:ascii="GHEA Grapalat" w:hAnsi="GHEA Grapalat"/>
          <w:sz w:val="12"/>
          <w:lang w:val="hy-AM"/>
        </w:rPr>
      </w:pPr>
    </w:p>
    <w:p w:rsidR="006B3E56" w:rsidRPr="001C7FE8" w:rsidRDefault="006B3E56" w:rsidP="00B46D58">
      <w:pPr>
        <w:tabs>
          <w:tab w:val="left" w:pos="7371"/>
        </w:tabs>
        <w:spacing w:after="160"/>
        <w:ind w:left="3544" w:firstLine="3"/>
        <w:jc w:val="both"/>
        <w:rPr>
          <w:rFonts w:ascii="GHEA Grapalat" w:hAnsi="GHEA Grapalat"/>
          <w:sz w:val="12"/>
        </w:rPr>
      </w:pPr>
    </w:p>
    <w:p w:rsidR="006B3E56" w:rsidRPr="001C7FE8" w:rsidRDefault="006B3E56" w:rsidP="00B46D58">
      <w:pPr>
        <w:tabs>
          <w:tab w:val="left" w:pos="7371"/>
        </w:tabs>
        <w:spacing w:after="160"/>
        <w:ind w:left="3544" w:firstLine="3"/>
        <w:jc w:val="both"/>
        <w:rPr>
          <w:rFonts w:ascii="GHEA Grapalat" w:hAnsi="GHEA Grapalat"/>
          <w:sz w:val="12"/>
        </w:rPr>
      </w:pPr>
    </w:p>
    <w:p w:rsidR="00374F4A" w:rsidRPr="001C7FE8" w:rsidRDefault="00374F4A" w:rsidP="00B46D58">
      <w:pPr>
        <w:jc w:val="both"/>
        <w:rPr>
          <w:rFonts w:ascii="GHEA Grapalat" w:hAnsi="GHEA Grapalat"/>
          <w:sz w:val="20"/>
        </w:rPr>
      </w:pPr>
      <w:r w:rsidRPr="001C7FE8">
        <w:rPr>
          <w:rFonts w:ascii="GHEA Grapalat" w:hAnsi="GHEA Grapalat"/>
          <w:sz w:val="20"/>
        </w:rPr>
        <w:t>_______________________________________________</w:t>
      </w:r>
      <w:r w:rsidRPr="001C7FE8">
        <w:rPr>
          <w:rFonts w:ascii="GHEA Grapalat" w:hAnsi="GHEA Grapalat"/>
          <w:sz w:val="20"/>
        </w:rPr>
        <w:tab/>
        <w:t>_____________________</w:t>
      </w:r>
    </w:p>
    <w:p w:rsidR="00374F4A" w:rsidRPr="001C7FE8" w:rsidRDefault="00374F4A" w:rsidP="00B46D58">
      <w:pPr>
        <w:tabs>
          <w:tab w:val="left" w:pos="7230"/>
        </w:tabs>
        <w:ind w:left="851"/>
        <w:jc w:val="both"/>
        <w:rPr>
          <w:rFonts w:ascii="GHEA Grapalat" w:hAnsi="GHEA Grapalat"/>
          <w:sz w:val="12"/>
        </w:rPr>
      </w:pPr>
      <w:r w:rsidRPr="001C7FE8">
        <w:rPr>
          <w:rFonts w:ascii="GHEA Grapalat" w:hAnsi="GHEA Grapalat"/>
          <w:sz w:val="12"/>
        </w:rPr>
        <w:t>наименование участника (должность,</w:t>
      </w:r>
      <w:r w:rsidRPr="001C7FE8">
        <w:rPr>
          <w:rFonts w:ascii="GHEA Grapalat" w:hAnsi="GHEA Grapalat"/>
          <w:sz w:val="12"/>
        </w:rPr>
        <w:tab/>
        <w:t>подпись)</w:t>
      </w:r>
    </w:p>
    <w:p w:rsidR="00374F4A" w:rsidRPr="001C7FE8" w:rsidRDefault="00374F4A" w:rsidP="00B46D58">
      <w:pPr>
        <w:spacing w:after="160"/>
        <w:ind w:left="1134"/>
        <w:jc w:val="both"/>
        <w:rPr>
          <w:rFonts w:ascii="GHEA Grapalat" w:hAnsi="GHEA Grapalat"/>
          <w:sz w:val="12"/>
        </w:rPr>
      </w:pPr>
      <w:r w:rsidRPr="001C7FE8">
        <w:rPr>
          <w:rFonts w:ascii="GHEA Grapalat" w:hAnsi="GHEA Grapalat"/>
          <w:sz w:val="12"/>
        </w:rPr>
        <w:t>имя, фамилия руководителя)</w:t>
      </w:r>
    </w:p>
    <w:p w:rsidR="0094684E" w:rsidRPr="001C7FE8" w:rsidRDefault="00B2572B" w:rsidP="00B46D58">
      <w:pPr>
        <w:widowControl w:val="0"/>
        <w:spacing w:after="160"/>
        <w:jc w:val="right"/>
        <w:rPr>
          <w:rFonts w:ascii="GHEA Grapalat" w:hAnsi="GHEA Grapalat"/>
          <w:b/>
          <w:sz w:val="20"/>
        </w:rPr>
      </w:pPr>
      <w:r w:rsidRPr="001C7FE8">
        <w:rPr>
          <w:rFonts w:ascii="GHEA Grapalat" w:hAnsi="GHEA Grapalat"/>
          <w:sz w:val="20"/>
        </w:rPr>
        <w:t>М. П.</w:t>
      </w:r>
      <w:r w:rsidR="00A225D9" w:rsidRPr="001C7FE8">
        <w:rPr>
          <w:rFonts w:ascii="GHEA Grapalat" w:hAnsi="GHEA Grapalat"/>
          <w:b/>
          <w:sz w:val="20"/>
        </w:rPr>
        <w:t xml:space="preserve"> </w:t>
      </w:r>
    </w:p>
    <w:p w:rsidR="00123294" w:rsidRPr="001C7FE8" w:rsidRDefault="00123294" w:rsidP="00B46D58">
      <w:pPr>
        <w:rPr>
          <w:rFonts w:ascii="GHEA Grapalat" w:hAnsi="GHEA Grapalat"/>
          <w:b/>
          <w:sz w:val="20"/>
        </w:rPr>
      </w:pPr>
      <w:r w:rsidRPr="001C7FE8">
        <w:rPr>
          <w:rFonts w:ascii="GHEA Grapalat" w:hAnsi="GHEA Grapalat"/>
          <w:b/>
          <w:sz w:val="20"/>
        </w:rPr>
        <w:br w:type="page"/>
      </w:r>
    </w:p>
    <w:p w:rsidR="00B048B2" w:rsidRPr="001C7FE8" w:rsidRDefault="00B048B2" w:rsidP="00B46D58">
      <w:pPr>
        <w:rPr>
          <w:rFonts w:ascii="GHEA Grapalat" w:hAnsi="GHEA Grapalat"/>
          <w:b/>
          <w:sz w:val="20"/>
        </w:rPr>
      </w:pPr>
    </w:p>
    <w:p w:rsidR="00D043C1" w:rsidRPr="001C7FE8" w:rsidRDefault="00D043C1" w:rsidP="00D043C1">
      <w:pPr>
        <w:pStyle w:val="Heading3"/>
        <w:keepNext w:val="0"/>
        <w:widowControl w:val="0"/>
        <w:spacing w:after="160" w:line="240" w:lineRule="auto"/>
        <w:ind w:firstLine="567"/>
        <w:jc w:val="right"/>
        <w:rPr>
          <w:rFonts w:ascii="GHEA Grapalat" w:hAnsi="GHEA Grapalat" w:cs="Arial"/>
          <w:b/>
          <w:i w:val="0"/>
          <w:szCs w:val="24"/>
        </w:rPr>
      </w:pPr>
      <w:r w:rsidRPr="001C7FE8">
        <w:rPr>
          <w:rFonts w:ascii="GHEA Grapalat" w:hAnsi="GHEA Grapalat"/>
          <w:b/>
          <w:i w:val="0"/>
          <w:szCs w:val="24"/>
        </w:rPr>
        <w:t>Приложение № 1</w:t>
      </w:r>
      <w:r w:rsidR="00EF5BF0" w:rsidRPr="001C7FE8">
        <w:rPr>
          <w:rFonts w:ascii="GHEA Grapalat" w:hAnsi="GHEA Grapalat"/>
          <w:b/>
          <w:i w:val="0"/>
          <w:szCs w:val="24"/>
        </w:rPr>
        <w:t>.</w:t>
      </w:r>
      <w:r w:rsidRPr="001C7FE8">
        <w:rPr>
          <w:rFonts w:ascii="GHEA Grapalat" w:hAnsi="GHEA Grapalat"/>
          <w:b/>
          <w:i w:val="0"/>
          <w:szCs w:val="24"/>
        </w:rPr>
        <w:t>1</w:t>
      </w:r>
    </w:p>
    <w:p w:rsidR="00D043C1" w:rsidRPr="001C7FE8" w:rsidRDefault="00D043C1" w:rsidP="00D043C1">
      <w:pPr>
        <w:pStyle w:val="BodyTextIndent3"/>
        <w:widowControl w:val="0"/>
        <w:spacing w:after="160" w:line="240" w:lineRule="auto"/>
        <w:jc w:val="right"/>
        <w:rPr>
          <w:rFonts w:ascii="GHEA Grapalat" w:hAnsi="GHEA Grapalat" w:cs="Arial"/>
          <w:b/>
          <w:szCs w:val="24"/>
        </w:rPr>
      </w:pPr>
      <w:r w:rsidRPr="001C7FE8">
        <w:rPr>
          <w:rFonts w:ascii="GHEA Grapalat" w:hAnsi="GHEA Grapalat"/>
          <w:b/>
          <w:szCs w:val="24"/>
        </w:rPr>
        <w:t>к Приглашению на открытый конкурс</w:t>
      </w:r>
      <w:r w:rsidRPr="001C7FE8">
        <w:rPr>
          <w:rFonts w:ascii="GHEA Grapalat" w:hAnsi="GHEA Grapalat" w:cs="Arial"/>
          <w:b/>
          <w:szCs w:val="24"/>
        </w:rPr>
        <w:br/>
      </w:r>
      <w:r w:rsidRPr="001C7FE8">
        <w:rPr>
          <w:rFonts w:ascii="GHEA Grapalat" w:hAnsi="GHEA Grapalat"/>
          <w:b/>
          <w:szCs w:val="24"/>
        </w:rPr>
        <w:t xml:space="preserve">под кодом </w:t>
      </w:r>
      <w:r w:rsidR="00DF249A" w:rsidRPr="00BC7DB1">
        <w:rPr>
          <w:rFonts w:ascii="GHEA Grapalat" w:hAnsi="GHEA Grapalat"/>
          <w:b/>
          <w:i/>
          <w:szCs w:val="24"/>
          <w:lang w:val="en-GB"/>
        </w:rPr>
        <w:t>HH</w:t>
      </w:r>
      <w:r w:rsidR="00DF249A" w:rsidRPr="00BC7DB1">
        <w:rPr>
          <w:rFonts w:ascii="GHEA Grapalat" w:hAnsi="GHEA Grapalat"/>
          <w:b/>
          <w:i/>
          <w:szCs w:val="24"/>
        </w:rPr>
        <w:t xml:space="preserve"> </w:t>
      </w:r>
      <w:r w:rsidR="00DF249A" w:rsidRPr="00BC7DB1">
        <w:rPr>
          <w:rFonts w:ascii="GHEA Grapalat" w:hAnsi="GHEA Grapalat"/>
          <w:b/>
          <w:i/>
          <w:szCs w:val="24"/>
          <w:lang w:val="en-GB"/>
        </w:rPr>
        <w:t>AMEH</w:t>
      </w:r>
      <w:r w:rsidR="00DF249A" w:rsidRPr="00BC7DB1">
        <w:rPr>
          <w:rFonts w:ascii="GHEA Grapalat" w:hAnsi="GHEA Grapalat"/>
          <w:b/>
          <w:i/>
          <w:szCs w:val="24"/>
        </w:rPr>
        <w:t xml:space="preserve"> </w:t>
      </w:r>
      <w:r w:rsidR="00DF249A" w:rsidRPr="00BC7DB1">
        <w:rPr>
          <w:rFonts w:ascii="GHEA Grapalat" w:hAnsi="GHEA Grapalat"/>
          <w:b/>
          <w:i/>
          <w:szCs w:val="24"/>
          <w:lang w:val="en-GB"/>
        </w:rPr>
        <w:t>BT</w:t>
      </w:r>
      <w:r w:rsidR="00DF249A" w:rsidRPr="00BC7DB1">
        <w:rPr>
          <w:rFonts w:ascii="GHEA Grapalat" w:hAnsi="GHEA Grapalat"/>
          <w:b/>
          <w:i/>
          <w:szCs w:val="24"/>
        </w:rPr>
        <w:t xml:space="preserve"> </w:t>
      </w:r>
      <w:r w:rsidR="00DF249A" w:rsidRPr="00BC7DB1">
        <w:rPr>
          <w:rFonts w:ascii="GHEA Grapalat" w:hAnsi="GHEA Grapalat"/>
          <w:b/>
          <w:i/>
          <w:szCs w:val="24"/>
          <w:lang w:val="en-GB"/>
        </w:rPr>
        <w:t>HRBMAShDzB</w:t>
      </w:r>
      <w:r w:rsidR="00DF249A" w:rsidRPr="00BC7DB1">
        <w:rPr>
          <w:rFonts w:ascii="GHEA Grapalat" w:hAnsi="GHEA Grapalat"/>
          <w:b/>
          <w:i/>
          <w:szCs w:val="24"/>
        </w:rPr>
        <w:t xml:space="preserve"> 20/1</w:t>
      </w:r>
    </w:p>
    <w:p w:rsidR="00D043C1" w:rsidRPr="001C7FE8" w:rsidRDefault="00D043C1" w:rsidP="00D043C1">
      <w:pPr>
        <w:widowControl w:val="0"/>
        <w:spacing w:after="160"/>
        <w:ind w:left="567" w:right="565"/>
        <w:jc w:val="center"/>
        <w:rPr>
          <w:rFonts w:ascii="GHEA Grapalat" w:hAnsi="GHEA Grapalat"/>
          <w:b/>
          <w:sz w:val="20"/>
        </w:rPr>
      </w:pPr>
    </w:p>
    <w:p w:rsidR="00D043C1" w:rsidRPr="001C7FE8" w:rsidRDefault="00D043C1" w:rsidP="00D043C1">
      <w:pPr>
        <w:pStyle w:val="Heading3"/>
        <w:keepNext w:val="0"/>
        <w:widowControl w:val="0"/>
        <w:spacing w:after="160" w:line="240" w:lineRule="auto"/>
        <w:ind w:left="567" w:right="565"/>
        <w:rPr>
          <w:rFonts w:ascii="GHEA Grapalat" w:hAnsi="GHEA Grapalat"/>
          <w:b/>
          <w:i w:val="0"/>
          <w:szCs w:val="24"/>
        </w:rPr>
      </w:pPr>
      <w:r w:rsidRPr="001C7FE8">
        <w:rPr>
          <w:rFonts w:ascii="GHEA Grapalat" w:hAnsi="GHEA Grapalat"/>
          <w:b/>
          <w:i w:val="0"/>
          <w:szCs w:val="24"/>
        </w:rPr>
        <w:t>ОПИСАНИЕ</w:t>
      </w:r>
    </w:p>
    <w:p w:rsidR="00D043C1" w:rsidRPr="001C7FE8" w:rsidRDefault="005B2896" w:rsidP="00D043C1">
      <w:pPr>
        <w:pStyle w:val="Heading3"/>
        <w:keepNext w:val="0"/>
        <w:widowControl w:val="0"/>
        <w:spacing w:after="160" w:line="240" w:lineRule="auto"/>
        <w:ind w:left="567" w:right="565"/>
        <w:rPr>
          <w:rFonts w:ascii="GHEA Grapalat" w:hAnsi="GHEA Grapalat"/>
          <w:b/>
          <w:i w:val="0"/>
          <w:szCs w:val="24"/>
        </w:rPr>
      </w:pPr>
      <w:r w:rsidRPr="001C7FE8">
        <w:rPr>
          <w:rFonts w:ascii="GHEA Grapalat" w:hAnsi="GHEA Grapalat"/>
          <w:b/>
          <w:i w:val="0"/>
          <w:szCs w:val="24"/>
        </w:rPr>
        <w:t>приборов и оборудования</w:t>
      </w:r>
    </w:p>
    <w:p w:rsidR="00D043C1" w:rsidRPr="001C7FE8" w:rsidRDefault="00D043C1" w:rsidP="00D043C1">
      <w:pPr>
        <w:pStyle w:val="Heading3"/>
        <w:keepNext w:val="0"/>
        <w:widowControl w:val="0"/>
        <w:spacing w:after="160" w:line="240" w:lineRule="auto"/>
        <w:ind w:left="567" w:right="565"/>
        <w:rPr>
          <w:rFonts w:ascii="GHEA Grapalat" w:hAnsi="GHEA Grapalat" w:cs="Arial"/>
          <w:szCs w:val="24"/>
        </w:rPr>
      </w:pPr>
    </w:p>
    <w:p w:rsidR="00D043C1" w:rsidRPr="001C7FE8" w:rsidRDefault="00D043C1" w:rsidP="00D043C1">
      <w:pPr>
        <w:widowControl w:val="0"/>
        <w:jc w:val="both"/>
        <w:rPr>
          <w:rFonts w:ascii="GHEA Grapalat" w:hAnsi="GHEA Grapalat"/>
          <w:sz w:val="20"/>
        </w:rPr>
      </w:pPr>
      <w:r w:rsidRPr="001C7FE8">
        <w:rPr>
          <w:rFonts w:ascii="GHEA Grapalat" w:hAnsi="GHEA Grapalat"/>
          <w:sz w:val="20"/>
        </w:rPr>
        <w:t xml:space="preserve">_____________________________,                               в качестве участника в </w:t>
      </w:r>
    </w:p>
    <w:p w:rsidR="00D043C1" w:rsidRPr="001C7FE8" w:rsidRDefault="00D043C1" w:rsidP="00D043C1">
      <w:pPr>
        <w:widowControl w:val="0"/>
        <w:spacing w:after="120"/>
        <w:jc w:val="both"/>
        <w:rPr>
          <w:rFonts w:ascii="GHEA Grapalat" w:hAnsi="GHEA Grapalat" w:cs="Arial"/>
          <w:sz w:val="12"/>
          <w:u w:val="single"/>
        </w:rPr>
      </w:pPr>
      <w:r w:rsidRPr="001C7FE8">
        <w:rPr>
          <w:rFonts w:ascii="GHEA Grapalat" w:hAnsi="GHEA Grapalat"/>
          <w:sz w:val="12"/>
        </w:rPr>
        <w:t>наименование участника</w:t>
      </w:r>
    </w:p>
    <w:p w:rsidR="00D043C1" w:rsidRPr="001C7FE8" w:rsidRDefault="00D043C1" w:rsidP="00D043C1">
      <w:pPr>
        <w:widowControl w:val="0"/>
        <w:spacing w:after="160"/>
        <w:jc w:val="both"/>
        <w:rPr>
          <w:rFonts w:ascii="GHEA Grapalat" w:hAnsi="GHEA Grapalat"/>
          <w:sz w:val="20"/>
        </w:rPr>
      </w:pPr>
      <w:r w:rsidRPr="001C7FE8">
        <w:rPr>
          <w:rFonts w:ascii="GHEA Grapalat" w:hAnsi="GHEA Grapalat"/>
          <w:sz w:val="20"/>
        </w:rPr>
        <w:t xml:space="preserve">рамках открытого конкурса под кодом </w:t>
      </w:r>
      <w:r w:rsidR="00DF249A" w:rsidRPr="00BC7DB1">
        <w:rPr>
          <w:rFonts w:ascii="GHEA Grapalat" w:hAnsi="GHEA Grapalat"/>
          <w:b/>
          <w:i/>
          <w:sz w:val="20"/>
          <w:lang w:val="en-GB"/>
        </w:rPr>
        <w:t>HH</w:t>
      </w:r>
      <w:r w:rsidR="00DF249A" w:rsidRPr="00BC7DB1">
        <w:rPr>
          <w:rFonts w:ascii="GHEA Grapalat" w:hAnsi="GHEA Grapalat"/>
          <w:b/>
          <w:i/>
          <w:sz w:val="20"/>
        </w:rPr>
        <w:t xml:space="preserve"> </w:t>
      </w:r>
      <w:r w:rsidR="00DF249A" w:rsidRPr="00BC7DB1">
        <w:rPr>
          <w:rFonts w:ascii="GHEA Grapalat" w:hAnsi="GHEA Grapalat"/>
          <w:b/>
          <w:i/>
          <w:sz w:val="20"/>
          <w:lang w:val="en-GB"/>
        </w:rPr>
        <w:t>AMEH</w:t>
      </w:r>
      <w:r w:rsidR="00DF249A" w:rsidRPr="00BC7DB1">
        <w:rPr>
          <w:rFonts w:ascii="GHEA Grapalat" w:hAnsi="GHEA Grapalat"/>
          <w:b/>
          <w:i/>
          <w:sz w:val="20"/>
        </w:rPr>
        <w:t xml:space="preserve"> </w:t>
      </w:r>
      <w:r w:rsidR="00DF249A" w:rsidRPr="00BC7DB1">
        <w:rPr>
          <w:rFonts w:ascii="GHEA Grapalat" w:hAnsi="GHEA Grapalat"/>
          <w:b/>
          <w:i/>
          <w:sz w:val="20"/>
          <w:lang w:val="en-GB"/>
        </w:rPr>
        <w:t>BT</w:t>
      </w:r>
      <w:r w:rsidR="00DF249A" w:rsidRPr="00BC7DB1">
        <w:rPr>
          <w:rFonts w:ascii="GHEA Grapalat" w:hAnsi="GHEA Grapalat"/>
          <w:b/>
          <w:i/>
          <w:sz w:val="20"/>
        </w:rPr>
        <w:t xml:space="preserve"> </w:t>
      </w:r>
      <w:r w:rsidR="00DF249A" w:rsidRPr="00BC7DB1">
        <w:rPr>
          <w:rFonts w:ascii="GHEA Grapalat" w:hAnsi="GHEA Grapalat"/>
          <w:b/>
          <w:i/>
          <w:sz w:val="20"/>
          <w:lang w:val="en-GB"/>
        </w:rPr>
        <w:t>HRBMAShDzB</w:t>
      </w:r>
      <w:r w:rsidR="00DF249A" w:rsidRPr="00BC7DB1">
        <w:rPr>
          <w:rFonts w:ascii="GHEA Grapalat" w:hAnsi="GHEA Grapalat"/>
          <w:b/>
          <w:i/>
          <w:sz w:val="20"/>
        </w:rPr>
        <w:t xml:space="preserve"> 20/1</w:t>
      </w:r>
      <w:r w:rsidR="00DF249A" w:rsidRPr="00DF249A">
        <w:rPr>
          <w:rFonts w:ascii="GHEA Grapalat" w:hAnsi="GHEA Grapalat"/>
          <w:b/>
          <w:i/>
          <w:sz w:val="20"/>
        </w:rPr>
        <w:t xml:space="preserve"> </w:t>
      </w:r>
      <w:r w:rsidRPr="001C7FE8">
        <w:rPr>
          <w:rFonts w:ascii="GHEA Grapalat" w:hAnsi="GHEA Grapalat"/>
          <w:sz w:val="20"/>
        </w:rPr>
        <w:t>ниже по лотам представляет описани</w:t>
      </w:r>
      <w:r w:rsidR="00BC50BB" w:rsidRPr="001C7FE8">
        <w:rPr>
          <w:rFonts w:ascii="GHEA Grapalat" w:hAnsi="GHEA Grapalat"/>
          <w:sz w:val="20"/>
        </w:rPr>
        <w:t>я</w:t>
      </w:r>
      <w:r w:rsidRPr="001C7FE8">
        <w:rPr>
          <w:rFonts w:ascii="GHEA Grapalat" w:hAnsi="GHEA Grapalat"/>
          <w:sz w:val="20"/>
        </w:rPr>
        <w:t xml:space="preserve"> предлагаем</w:t>
      </w:r>
      <w:r w:rsidR="000976D7" w:rsidRPr="001C7FE8">
        <w:rPr>
          <w:rFonts w:ascii="GHEA Grapalat" w:hAnsi="GHEA Grapalat"/>
          <w:sz w:val="20"/>
        </w:rPr>
        <w:t>ых</w:t>
      </w:r>
      <w:r w:rsidRPr="001C7FE8">
        <w:rPr>
          <w:rFonts w:ascii="GHEA Grapalat" w:hAnsi="GHEA Grapalat"/>
          <w:sz w:val="20"/>
        </w:rPr>
        <w:t xml:space="preserve"> им </w:t>
      </w:r>
      <w:r w:rsidR="00BC50BB" w:rsidRPr="001C7FE8">
        <w:rPr>
          <w:rFonts w:ascii="GHEA Grapalat" w:hAnsi="GHEA Grapalat"/>
          <w:sz w:val="20"/>
        </w:rPr>
        <w:t>приборов и оборудования</w:t>
      </w:r>
      <w:r w:rsidRPr="001C7FE8">
        <w:rPr>
          <w:rFonts w:ascii="GHEA Grapalat" w:hAnsi="GHEA Grapalat"/>
          <w:sz w:val="20"/>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63"/>
        <w:gridCol w:w="1335"/>
        <w:gridCol w:w="1325"/>
        <w:gridCol w:w="1716"/>
        <w:gridCol w:w="1721"/>
        <w:gridCol w:w="1471"/>
      </w:tblGrid>
      <w:tr w:rsidR="00D043C1" w:rsidRPr="001C7FE8" w:rsidTr="00412165">
        <w:tc>
          <w:tcPr>
            <w:tcW w:w="1242" w:type="dxa"/>
            <w:vMerge w:val="restart"/>
            <w:vAlign w:val="center"/>
          </w:tcPr>
          <w:p w:rsidR="00EE1022" w:rsidRPr="001C7FE8" w:rsidRDefault="00EE1022" w:rsidP="00FF3F2A">
            <w:pPr>
              <w:widowControl w:val="0"/>
              <w:jc w:val="center"/>
              <w:rPr>
                <w:rFonts w:ascii="GHEA Grapalat" w:hAnsi="GHEA Grapalat"/>
                <w:b/>
                <w:sz w:val="16"/>
                <w:szCs w:val="20"/>
              </w:rPr>
            </w:pPr>
          </w:p>
          <w:p w:rsidR="00D043C1" w:rsidRPr="001C7FE8" w:rsidRDefault="00D043C1" w:rsidP="00FF3F2A">
            <w:pPr>
              <w:widowControl w:val="0"/>
              <w:jc w:val="center"/>
              <w:rPr>
                <w:rFonts w:ascii="GHEA Grapalat" w:hAnsi="GHEA Grapalat"/>
                <w:b/>
                <w:bCs/>
                <w:sz w:val="16"/>
                <w:szCs w:val="20"/>
              </w:rPr>
            </w:pPr>
            <w:r w:rsidRPr="001C7FE8">
              <w:rPr>
                <w:rFonts w:ascii="GHEA Grapalat" w:hAnsi="GHEA Grapalat"/>
                <w:b/>
                <w:sz w:val="16"/>
                <w:szCs w:val="20"/>
              </w:rPr>
              <w:t>Номер лота</w:t>
            </w:r>
          </w:p>
        </w:tc>
        <w:tc>
          <w:tcPr>
            <w:tcW w:w="8931" w:type="dxa"/>
            <w:gridSpan w:val="6"/>
            <w:vAlign w:val="center"/>
          </w:tcPr>
          <w:p w:rsidR="00D043C1" w:rsidRPr="001C7FE8" w:rsidRDefault="00D043C1" w:rsidP="00C03625">
            <w:pPr>
              <w:widowControl w:val="0"/>
              <w:jc w:val="center"/>
              <w:rPr>
                <w:rFonts w:ascii="GHEA Grapalat" w:hAnsi="GHEA Grapalat"/>
                <w:b/>
                <w:bCs/>
                <w:sz w:val="16"/>
                <w:szCs w:val="20"/>
                <w:lang w:val="en-US"/>
              </w:rPr>
            </w:pPr>
            <w:r w:rsidRPr="001C7FE8">
              <w:rPr>
                <w:rFonts w:ascii="GHEA Grapalat" w:hAnsi="GHEA Grapalat"/>
                <w:b/>
                <w:sz w:val="16"/>
                <w:szCs w:val="20"/>
              </w:rPr>
              <w:t>Предлагаемы</w:t>
            </w:r>
            <w:r w:rsidR="000976D7" w:rsidRPr="001C7FE8">
              <w:rPr>
                <w:rFonts w:ascii="GHEA Grapalat" w:hAnsi="GHEA Grapalat"/>
                <w:b/>
                <w:sz w:val="16"/>
                <w:szCs w:val="20"/>
              </w:rPr>
              <w:t>е</w:t>
            </w:r>
            <w:r w:rsidRPr="001C7FE8">
              <w:rPr>
                <w:rFonts w:ascii="GHEA Grapalat" w:hAnsi="GHEA Grapalat"/>
                <w:b/>
                <w:sz w:val="16"/>
                <w:szCs w:val="20"/>
              </w:rPr>
              <w:t xml:space="preserve"> </w:t>
            </w:r>
            <w:r w:rsidR="00C03625" w:rsidRPr="001C7FE8">
              <w:rPr>
                <w:rFonts w:ascii="GHEA Grapalat" w:hAnsi="GHEA Grapalat"/>
                <w:b/>
                <w:sz w:val="16"/>
                <w:szCs w:val="20"/>
              </w:rPr>
              <w:t>приборы и оборудование</w:t>
            </w:r>
          </w:p>
        </w:tc>
      </w:tr>
      <w:tr w:rsidR="00786EB3" w:rsidRPr="001C7FE8" w:rsidTr="00412165">
        <w:trPr>
          <w:trHeight w:val="696"/>
        </w:trPr>
        <w:tc>
          <w:tcPr>
            <w:tcW w:w="1242" w:type="dxa"/>
            <w:vMerge/>
            <w:vAlign w:val="center"/>
          </w:tcPr>
          <w:p w:rsidR="00786EB3" w:rsidRPr="001C7FE8" w:rsidRDefault="00786EB3" w:rsidP="00FF3F2A">
            <w:pPr>
              <w:widowControl w:val="0"/>
              <w:jc w:val="center"/>
              <w:rPr>
                <w:rFonts w:ascii="GHEA Grapalat" w:hAnsi="GHEA Grapalat"/>
                <w:b/>
                <w:bCs/>
                <w:sz w:val="16"/>
                <w:szCs w:val="20"/>
              </w:rPr>
            </w:pPr>
          </w:p>
        </w:tc>
        <w:tc>
          <w:tcPr>
            <w:tcW w:w="1363" w:type="dxa"/>
            <w:vAlign w:val="center"/>
          </w:tcPr>
          <w:p w:rsidR="00786EB3" w:rsidRPr="001C7FE8" w:rsidRDefault="00786EB3" w:rsidP="00FF3F2A">
            <w:pPr>
              <w:widowControl w:val="0"/>
              <w:jc w:val="center"/>
              <w:rPr>
                <w:rFonts w:ascii="GHEA Grapalat" w:hAnsi="GHEA Grapalat"/>
                <w:b/>
                <w:sz w:val="16"/>
                <w:szCs w:val="20"/>
              </w:rPr>
            </w:pPr>
            <w:r w:rsidRPr="001C7FE8">
              <w:rPr>
                <w:rFonts w:ascii="GHEA Grapalat" w:hAnsi="GHEA Grapalat"/>
                <w:b/>
                <w:sz w:val="16"/>
                <w:szCs w:val="20"/>
              </w:rPr>
              <w:t>фирменное</w:t>
            </w:r>
          </w:p>
          <w:p w:rsidR="00786EB3" w:rsidRPr="001C7FE8" w:rsidRDefault="00786EB3" w:rsidP="00FF3F2A">
            <w:pPr>
              <w:widowControl w:val="0"/>
              <w:jc w:val="center"/>
              <w:rPr>
                <w:rFonts w:ascii="GHEA Grapalat" w:hAnsi="GHEA Grapalat"/>
                <w:b/>
                <w:bCs/>
                <w:sz w:val="16"/>
                <w:szCs w:val="20"/>
              </w:rPr>
            </w:pPr>
            <w:r w:rsidRPr="001C7FE8">
              <w:rPr>
                <w:rFonts w:ascii="GHEA Grapalat" w:hAnsi="GHEA Grapalat"/>
                <w:b/>
                <w:sz w:val="16"/>
                <w:szCs w:val="20"/>
              </w:rPr>
              <w:t>наименование</w:t>
            </w:r>
          </w:p>
        </w:tc>
        <w:tc>
          <w:tcPr>
            <w:tcW w:w="1335" w:type="dxa"/>
            <w:vAlign w:val="center"/>
          </w:tcPr>
          <w:p w:rsidR="00786EB3" w:rsidRPr="001C7FE8" w:rsidRDefault="00786EB3" w:rsidP="00FF3F2A">
            <w:pPr>
              <w:widowControl w:val="0"/>
              <w:jc w:val="center"/>
              <w:rPr>
                <w:rFonts w:ascii="GHEA Grapalat" w:hAnsi="GHEA Grapalat"/>
                <w:b/>
                <w:bCs/>
                <w:sz w:val="16"/>
                <w:szCs w:val="20"/>
              </w:rPr>
            </w:pPr>
            <w:r w:rsidRPr="001C7FE8">
              <w:rPr>
                <w:rFonts w:ascii="GHEA Grapalat" w:hAnsi="GHEA Grapalat"/>
                <w:b/>
                <w:sz w:val="16"/>
                <w:szCs w:val="20"/>
              </w:rPr>
              <w:t>товарный знак</w:t>
            </w:r>
          </w:p>
        </w:tc>
        <w:tc>
          <w:tcPr>
            <w:tcW w:w="1325" w:type="dxa"/>
            <w:vAlign w:val="center"/>
          </w:tcPr>
          <w:p w:rsidR="00786EB3" w:rsidRPr="001C7FE8" w:rsidRDefault="00786EB3" w:rsidP="00FF3F2A">
            <w:pPr>
              <w:widowControl w:val="0"/>
              <w:jc w:val="center"/>
              <w:rPr>
                <w:rFonts w:ascii="GHEA Grapalat" w:hAnsi="GHEA Grapalat"/>
                <w:b/>
                <w:bCs/>
                <w:sz w:val="16"/>
                <w:szCs w:val="20"/>
                <w:lang w:val="hy-AM"/>
              </w:rPr>
            </w:pPr>
            <w:r w:rsidRPr="001C7FE8">
              <w:rPr>
                <w:rFonts w:ascii="GHEA Grapalat" w:hAnsi="GHEA Grapalat"/>
                <w:b/>
                <w:bCs/>
                <w:sz w:val="16"/>
                <w:szCs w:val="20"/>
              </w:rPr>
              <w:t>марка</w:t>
            </w:r>
          </w:p>
        </w:tc>
        <w:tc>
          <w:tcPr>
            <w:tcW w:w="1716" w:type="dxa"/>
            <w:vAlign w:val="center"/>
          </w:tcPr>
          <w:p w:rsidR="00786EB3" w:rsidRPr="001C7FE8" w:rsidRDefault="00786EB3" w:rsidP="00FF3F2A">
            <w:pPr>
              <w:widowControl w:val="0"/>
              <w:jc w:val="center"/>
              <w:rPr>
                <w:rFonts w:ascii="GHEA Grapalat" w:hAnsi="GHEA Grapalat"/>
                <w:b/>
                <w:bCs/>
                <w:sz w:val="16"/>
                <w:szCs w:val="20"/>
              </w:rPr>
            </w:pPr>
            <w:r w:rsidRPr="001C7FE8">
              <w:rPr>
                <w:rFonts w:ascii="GHEA Grapalat" w:hAnsi="GHEA Grapalat"/>
                <w:b/>
                <w:sz w:val="16"/>
                <w:szCs w:val="20"/>
              </w:rPr>
              <w:t>наименование производителя</w:t>
            </w:r>
          </w:p>
        </w:tc>
        <w:tc>
          <w:tcPr>
            <w:tcW w:w="1721" w:type="dxa"/>
            <w:vAlign w:val="center"/>
          </w:tcPr>
          <w:p w:rsidR="00786EB3" w:rsidRPr="001C7FE8" w:rsidRDefault="00786EB3" w:rsidP="00FF3F2A">
            <w:pPr>
              <w:widowControl w:val="0"/>
              <w:jc w:val="center"/>
              <w:rPr>
                <w:rFonts w:ascii="GHEA Grapalat" w:hAnsi="GHEA Grapalat"/>
                <w:b/>
                <w:bCs/>
                <w:sz w:val="16"/>
                <w:szCs w:val="20"/>
              </w:rPr>
            </w:pPr>
            <w:r w:rsidRPr="001C7FE8">
              <w:rPr>
                <w:rFonts w:ascii="GHEA Grapalat" w:hAnsi="GHEA Grapalat"/>
                <w:b/>
                <w:sz w:val="16"/>
                <w:szCs w:val="20"/>
              </w:rPr>
              <w:t>технические характеристики</w:t>
            </w:r>
          </w:p>
        </w:tc>
        <w:tc>
          <w:tcPr>
            <w:tcW w:w="1471" w:type="dxa"/>
            <w:vAlign w:val="center"/>
          </w:tcPr>
          <w:p w:rsidR="00786EB3" w:rsidRPr="001C7FE8" w:rsidRDefault="00786EB3" w:rsidP="00FF3F2A">
            <w:pPr>
              <w:widowControl w:val="0"/>
              <w:jc w:val="center"/>
              <w:rPr>
                <w:rFonts w:ascii="GHEA Grapalat" w:hAnsi="GHEA Grapalat"/>
                <w:b/>
                <w:bCs/>
                <w:sz w:val="16"/>
                <w:szCs w:val="20"/>
              </w:rPr>
            </w:pPr>
            <w:r w:rsidRPr="001C7FE8">
              <w:rPr>
                <w:rFonts w:ascii="GHEA Grapalat" w:hAnsi="GHEA Grapalat"/>
                <w:b/>
                <w:sz w:val="16"/>
                <w:szCs w:val="20"/>
              </w:rPr>
              <w:t>гарантийные сроки</w:t>
            </w:r>
          </w:p>
        </w:tc>
      </w:tr>
      <w:tr w:rsidR="00786EB3" w:rsidRPr="001C7FE8" w:rsidTr="00412165">
        <w:tc>
          <w:tcPr>
            <w:tcW w:w="1242"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63"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35"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25"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716"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721"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471"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r>
      <w:tr w:rsidR="00786EB3" w:rsidRPr="001C7FE8" w:rsidTr="00412165">
        <w:tc>
          <w:tcPr>
            <w:tcW w:w="1242"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63"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35"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25"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716"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721"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471"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r>
      <w:tr w:rsidR="00786EB3" w:rsidRPr="001C7FE8" w:rsidTr="00412165">
        <w:tc>
          <w:tcPr>
            <w:tcW w:w="1242"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63"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35"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325"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716"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721"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c>
          <w:tcPr>
            <w:tcW w:w="1471" w:type="dxa"/>
          </w:tcPr>
          <w:p w:rsidR="00786EB3" w:rsidRPr="001C7FE8" w:rsidRDefault="00786EB3" w:rsidP="00FF3F2A">
            <w:pPr>
              <w:pStyle w:val="Heading3"/>
              <w:keepNext w:val="0"/>
              <w:widowControl w:val="0"/>
              <w:spacing w:line="240" w:lineRule="auto"/>
              <w:jc w:val="left"/>
              <w:rPr>
                <w:rFonts w:ascii="GHEA Grapalat" w:hAnsi="GHEA Grapalat"/>
                <w:b/>
                <w:sz w:val="16"/>
              </w:rPr>
            </w:pPr>
          </w:p>
        </w:tc>
      </w:tr>
    </w:tbl>
    <w:p w:rsidR="00D043C1" w:rsidRPr="001C7FE8" w:rsidRDefault="00D043C1" w:rsidP="00D043C1">
      <w:pPr>
        <w:widowControl w:val="0"/>
        <w:tabs>
          <w:tab w:val="left" w:pos="6804"/>
        </w:tabs>
        <w:jc w:val="center"/>
        <w:rPr>
          <w:rFonts w:ascii="GHEA Grapalat" w:hAnsi="GHEA Grapalat"/>
          <w:sz w:val="20"/>
          <w:lang w:val="en-US"/>
        </w:rPr>
      </w:pPr>
    </w:p>
    <w:p w:rsidR="00D043C1" w:rsidRPr="001C7FE8" w:rsidRDefault="00D043C1" w:rsidP="00D043C1">
      <w:pPr>
        <w:widowControl w:val="0"/>
        <w:tabs>
          <w:tab w:val="left" w:pos="6804"/>
        </w:tabs>
        <w:jc w:val="center"/>
        <w:rPr>
          <w:rFonts w:ascii="GHEA Grapalat" w:hAnsi="GHEA Grapalat"/>
          <w:sz w:val="20"/>
        </w:rPr>
      </w:pPr>
      <w:r w:rsidRPr="001C7FE8">
        <w:rPr>
          <w:rFonts w:ascii="GHEA Grapalat" w:hAnsi="GHEA Grapalat"/>
          <w:sz w:val="20"/>
        </w:rPr>
        <w:t>_________________________________________________</w:t>
      </w:r>
      <w:r w:rsidRPr="001C7FE8">
        <w:rPr>
          <w:rFonts w:ascii="GHEA Grapalat" w:hAnsi="GHEA Grapalat"/>
          <w:sz w:val="20"/>
        </w:rPr>
        <w:tab/>
        <w:t>_________________</w:t>
      </w:r>
    </w:p>
    <w:p w:rsidR="00D043C1" w:rsidRPr="001C7FE8" w:rsidRDefault="00D043C1" w:rsidP="00D043C1">
      <w:pPr>
        <w:widowControl w:val="0"/>
        <w:tabs>
          <w:tab w:val="left" w:pos="7513"/>
        </w:tabs>
        <w:spacing w:after="160"/>
        <w:ind w:left="709"/>
        <w:jc w:val="both"/>
        <w:rPr>
          <w:rFonts w:ascii="GHEA Grapalat" w:hAnsi="GHEA Grapalat" w:cs="Arial"/>
          <w:sz w:val="12"/>
        </w:rPr>
      </w:pPr>
      <w:r w:rsidRPr="001C7FE8">
        <w:rPr>
          <w:rFonts w:ascii="GHEA Grapalat" w:hAnsi="GHEA Grapalat"/>
          <w:sz w:val="12"/>
        </w:rPr>
        <w:t>наименование участника (должность, имя, фамилия руководителя</w:t>
      </w:r>
      <w:r w:rsidRPr="001C7FE8">
        <w:rPr>
          <w:rFonts w:ascii="GHEA Grapalat" w:hAnsi="GHEA Grapalat"/>
          <w:sz w:val="12"/>
        </w:rPr>
        <w:tab/>
        <w:t>подпись</w:t>
      </w:r>
    </w:p>
    <w:p w:rsidR="00D043C1" w:rsidRPr="001C7FE8" w:rsidRDefault="00D043C1" w:rsidP="00D043C1">
      <w:pPr>
        <w:widowControl w:val="0"/>
        <w:spacing w:after="160"/>
        <w:jc w:val="right"/>
        <w:rPr>
          <w:rFonts w:ascii="GHEA Grapalat" w:hAnsi="GHEA Grapalat"/>
          <w:sz w:val="20"/>
        </w:rPr>
      </w:pPr>
    </w:p>
    <w:p w:rsidR="00D043C1" w:rsidRPr="001C7FE8" w:rsidRDefault="00D043C1" w:rsidP="00D043C1">
      <w:pPr>
        <w:widowControl w:val="0"/>
        <w:spacing w:after="160"/>
        <w:jc w:val="right"/>
        <w:rPr>
          <w:rFonts w:ascii="GHEA Grapalat" w:hAnsi="GHEA Grapalat"/>
          <w:sz w:val="20"/>
        </w:rPr>
      </w:pPr>
      <w:r w:rsidRPr="001C7FE8">
        <w:rPr>
          <w:rFonts w:ascii="GHEA Grapalat" w:hAnsi="GHEA Grapalat"/>
          <w:sz w:val="20"/>
        </w:rPr>
        <w:t>М. П.</w:t>
      </w:r>
    </w:p>
    <w:p w:rsidR="00D043C1" w:rsidRPr="001C7FE8" w:rsidRDefault="00D043C1" w:rsidP="00D043C1">
      <w:pPr>
        <w:rPr>
          <w:rFonts w:ascii="GHEA Grapalat" w:hAnsi="GHEA Grapalat"/>
          <w:sz w:val="20"/>
        </w:rPr>
      </w:pPr>
      <w:r w:rsidRPr="001C7FE8">
        <w:rPr>
          <w:rFonts w:ascii="GHEA Grapalat" w:hAnsi="GHEA Grapalat"/>
          <w:sz w:val="20"/>
        </w:rPr>
        <w:br w:type="page"/>
      </w:r>
    </w:p>
    <w:p w:rsidR="00B2572B" w:rsidRPr="001C7FE8" w:rsidRDefault="00B2572B" w:rsidP="00B46D58">
      <w:pPr>
        <w:pStyle w:val="BodyTextIndent3"/>
        <w:widowControl w:val="0"/>
        <w:spacing w:after="160" w:line="240" w:lineRule="auto"/>
        <w:ind w:firstLine="0"/>
        <w:jc w:val="right"/>
        <w:rPr>
          <w:rFonts w:ascii="GHEA Grapalat" w:hAnsi="GHEA Grapalat" w:cs="Arial"/>
          <w:b/>
          <w:szCs w:val="24"/>
        </w:rPr>
      </w:pPr>
      <w:r w:rsidRPr="001C7FE8">
        <w:rPr>
          <w:rFonts w:ascii="GHEA Grapalat" w:hAnsi="GHEA Grapalat"/>
          <w:b/>
          <w:szCs w:val="24"/>
        </w:rPr>
        <w:lastRenderedPageBreak/>
        <w:t xml:space="preserve">Приложение № </w:t>
      </w:r>
      <w:r w:rsidR="00B048B2" w:rsidRPr="001C7FE8">
        <w:rPr>
          <w:rFonts w:ascii="GHEA Grapalat" w:hAnsi="GHEA Grapalat"/>
          <w:b/>
          <w:szCs w:val="24"/>
        </w:rPr>
        <w:t>2</w:t>
      </w:r>
    </w:p>
    <w:p w:rsidR="00B2572B" w:rsidRPr="001C7FE8" w:rsidRDefault="00B2572B" w:rsidP="00B46D58">
      <w:pPr>
        <w:pStyle w:val="BodyTextIndent3"/>
        <w:widowControl w:val="0"/>
        <w:spacing w:after="160" w:line="240" w:lineRule="auto"/>
        <w:jc w:val="right"/>
        <w:rPr>
          <w:rFonts w:ascii="GHEA Grapalat" w:hAnsi="GHEA Grapalat" w:cs="Arial"/>
          <w:b/>
          <w:szCs w:val="24"/>
        </w:rPr>
      </w:pPr>
      <w:r w:rsidRPr="001C7FE8">
        <w:rPr>
          <w:rFonts w:ascii="GHEA Grapalat" w:hAnsi="GHEA Grapalat"/>
          <w:b/>
          <w:szCs w:val="24"/>
        </w:rPr>
        <w:t>к Приглашению на открытый конкурс</w:t>
      </w:r>
      <w:r w:rsidR="005744FC" w:rsidRPr="001C7FE8">
        <w:rPr>
          <w:rFonts w:ascii="GHEA Grapalat" w:hAnsi="GHEA Grapalat" w:cs="Arial"/>
          <w:b/>
          <w:szCs w:val="24"/>
        </w:rPr>
        <w:br/>
      </w:r>
      <w:r w:rsidRPr="001C7FE8">
        <w:rPr>
          <w:rFonts w:ascii="GHEA Grapalat" w:hAnsi="GHEA Grapalat"/>
          <w:b/>
          <w:szCs w:val="24"/>
        </w:rPr>
        <w:t xml:space="preserve">под кодом </w:t>
      </w:r>
      <w:r w:rsidR="00DF249A" w:rsidRPr="00BC7DB1">
        <w:rPr>
          <w:rFonts w:ascii="GHEA Grapalat" w:hAnsi="GHEA Grapalat"/>
          <w:b/>
          <w:i/>
          <w:szCs w:val="24"/>
          <w:lang w:val="en-GB"/>
        </w:rPr>
        <w:t>HH</w:t>
      </w:r>
      <w:r w:rsidR="00DF249A" w:rsidRPr="00BC7DB1">
        <w:rPr>
          <w:rFonts w:ascii="GHEA Grapalat" w:hAnsi="GHEA Grapalat"/>
          <w:b/>
          <w:i/>
          <w:szCs w:val="24"/>
        </w:rPr>
        <w:t xml:space="preserve"> </w:t>
      </w:r>
      <w:r w:rsidR="00DF249A" w:rsidRPr="00BC7DB1">
        <w:rPr>
          <w:rFonts w:ascii="GHEA Grapalat" w:hAnsi="GHEA Grapalat"/>
          <w:b/>
          <w:i/>
          <w:szCs w:val="24"/>
          <w:lang w:val="en-GB"/>
        </w:rPr>
        <w:t>AMEH</w:t>
      </w:r>
      <w:r w:rsidR="00DF249A" w:rsidRPr="00BC7DB1">
        <w:rPr>
          <w:rFonts w:ascii="GHEA Grapalat" w:hAnsi="GHEA Grapalat"/>
          <w:b/>
          <w:i/>
          <w:szCs w:val="24"/>
        </w:rPr>
        <w:t xml:space="preserve"> </w:t>
      </w:r>
      <w:r w:rsidR="00DF249A" w:rsidRPr="00BC7DB1">
        <w:rPr>
          <w:rFonts w:ascii="GHEA Grapalat" w:hAnsi="GHEA Grapalat"/>
          <w:b/>
          <w:i/>
          <w:szCs w:val="24"/>
          <w:lang w:val="en-GB"/>
        </w:rPr>
        <w:t>BT</w:t>
      </w:r>
      <w:r w:rsidR="00DF249A" w:rsidRPr="00BC7DB1">
        <w:rPr>
          <w:rFonts w:ascii="GHEA Grapalat" w:hAnsi="GHEA Grapalat"/>
          <w:b/>
          <w:i/>
          <w:szCs w:val="24"/>
        </w:rPr>
        <w:t xml:space="preserve"> </w:t>
      </w:r>
      <w:r w:rsidR="00DF249A" w:rsidRPr="00BC7DB1">
        <w:rPr>
          <w:rFonts w:ascii="GHEA Grapalat" w:hAnsi="GHEA Grapalat"/>
          <w:b/>
          <w:i/>
          <w:szCs w:val="24"/>
          <w:lang w:val="en-GB"/>
        </w:rPr>
        <w:t>HRBMAShDzB</w:t>
      </w:r>
      <w:r w:rsidR="00DF249A" w:rsidRPr="00BC7DB1">
        <w:rPr>
          <w:rFonts w:ascii="GHEA Grapalat" w:hAnsi="GHEA Grapalat"/>
          <w:b/>
          <w:i/>
          <w:szCs w:val="24"/>
        </w:rPr>
        <w:t xml:space="preserve"> 20/1</w:t>
      </w:r>
    </w:p>
    <w:p w:rsidR="00B2572B" w:rsidRPr="001C7FE8" w:rsidRDefault="00B2572B" w:rsidP="00B46D58">
      <w:pPr>
        <w:widowControl w:val="0"/>
        <w:spacing w:after="120"/>
        <w:ind w:firstLine="567"/>
        <w:jc w:val="center"/>
        <w:rPr>
          <w:rFonts w:ascii="GHEA Grapalat" w:hAnsi="GHEA Grapalat"/>
          <w:sz w:val="20"/>
        </w:rPr>
      </w:pPr>
    </w:p>
    <w:p w:rsidR="00B2572B" w:rsidRPr="001C7FE8" w:rsidRDefault="00B2572B" w:rsidP="00B46D58">
      <w:pPr>
        <w:widowControl w:val="0"/>
        <w:spacing w:after="120"/>
        <w:ind w:left="-66"/>
        <w:jc w:val="center"/>
        <w:rPr>
          <w:rFonts w:ascii="GHEA Grapalat" w:hAnsi="GHEA Grapalat"/>
          <w:b/>
          <w:sz w:val="20"/>
        </w:rPr>
      </w:pPr>
      <w:r w:rsidRPr="001C7FE8">
        <w:rPr>
          <w:rFonts w:ascii="GHEA Grapalat" w:hAnsi="GHEA Grapalat"/>
          <w:b/>
          <w:sz w:val="20"/>
        </w:rPr>
        <w:t>ЦЕНОВОЕ ПРЕДЛОЖЕНИЕ</w:t>
      </w:r>
    </w:p>
    <w:p w:rsidR="00B2572B" w:rsidRPr="001C7FE8" w:rsidRDefault="00B2572B" w:rsidP="00B46D58">
      <w:pPr>
        <w:widowControl w:val="0"/>
        <w:spacing w:after="120"/>
        <w:ind w:firstLine="567"/>
        <w:jc w:val="center"/>
        <w:rPr>
          <w:rFonts w:ascii="GHEA Grapalat" w:hAnsi="GHEA Grapalat"/>
          <w:sz w:val="20"/>
        </w:rPr>
      </w:pPr>
    </w:p>
    <w:p w:rsidR="005744FC" w:rsidRPr="001C7FE8" w:rsidRDefault="00B2572B" w:rsidP="00B46D58">
      <w:pPr>
        <w:widowControl w:val="0"/>
        <w:spacing w:after="160"/>
        <w:ind w:firstLine="567"/>
        <w:jc w:val="both"/>
        <w:rPr>
          <w:rFonts w:ascii="GHEA Grapalat" w:hAnsi="GHEA Grapalat"/>
          <w:sz w:val="20"/>
        </w:rPr>
      </w:pPr>
      <w:r w:rsidRPr="001C7FE8">
        <w:rPr>
          <w:rFonts w:ascii="GHEA Grapalat" w:hAnsi="GHEA Grapalat"/>
          <w:spacing w:val="-6"/>
          <w:sz w:val="20"/>
        </w:rPr>
        <w:t xml:space="preserve">Рассмотрев приглашение на открытый конкурс под кодом </w:t>
      </w:r>
      <w:r w:rsidR="00DF249A" w:rsidRPr="00BC7DB1">
        <w:rPr>
          <w:rFonts w:ascii="GHEA Grapalat" w:hAnsi="GHEA Grapalat"/>
          <w:b/>
          <w:i/>
          <w:sz w:val="20"/>
          <w:lang w:val="en-GB"/>
        </w:rPr>
        <w:t>HH</w:t>
      </w:r>
      <w:r w:rsidR="00DF249A" w:rsidRPr="00BC7DB1">
        <w:rPr>
          <w:rFonts w:ascii="GHEA Grapalat" w:hAnsi="GHEA Grapalat"/>
          <w:b/>
          <w:i/>
          <w:sz w:val="20"/>
        </w:rPr>
        <w:t xml:space="preserve"> </w:t>
      </w:r>
      <w:r w:rsidR="00DF249A" w:rsidRPr="00BC7DB1">
        <w:rPr>
          <w:rFonts w:ascii="GHEA Grapalat" w:hAnsi="GHEA Grapalat"/>
          <w:b/>
          <w:i/>
          <w:sz w:val="20"/>
          <w:lang w:val="en-GB"/>
        </w:rPr>
        <w:t>AMEH</w:t>
      </w:r>
      <w:r w:rsidR="00DF249A" w:rsidRPr="00BC7DB1">
        <w:rPr>
          <w:rFonts w:ascii="GHEA Grapalat" w:hAnsi="GHEA Grapalat"/>
          <w:b/>
          <w:i/>
          <w:sz w:val="20"/>
        </w:rPr>
        <w:t xml:space="preserve"> </w:t>
      </w:r>
      <w:r w:rsidR="00DF249A" w:rsidRPr="00BC7DB1">
        <w:rPr>
          <w:rFonts w:ascii="GHEA Grapalat" w:hAnsi="GHEA Grapalat"/>
          <w:b/>
          <w:i/>
          <w:sz w:val="20"/>
          <w:lang w:val="en-GB"/>
        </w:rPr>
        <w:t>BT</w:t>
      </w:r>
      <w:r w:rsidR="00DF249A" w:rsidRPr="00BC7DB1">
        <w:rPr>
          <w:rFonts w:ascii="GHEA Grapalat" w:hAnsi="GHEA Grapalat"/>
          <w:b/>
          <w:i/>
          <w:sz w:val="20"/>
        </w:rPr>
        <w:t xml:space="preserve"> </w:t>
      </w:r>
      <w:r w:rsidR="00DF249A" w:rsidRPr="00BC7DB1">
        <w:rPr>
          <w:rFonts w:ascii="GHEA Grapalat" w:hAnsi="GHEA Grapalat"/>
          <w:b/>
          <w:i/>
          <w:sz w:val="20"/>
          <w:lang w:val="en-GB"/>
        </w:rPr>
        <w:t>HRBMAShDzB</w:t>
      </w:r>
      <w:r w:rsidR="00DF249A" w:rsidRPr="00BC7DB1">
        <w:rPr>
          <w:rFonts w:ascii="GHEA Grapalat" w:hAnsi="GHEA Grapalat"/>
          <w:b/>
          <w:i/>
          <w:sz w:val="20"/>
        </w:rPr>
        <w:t xml:space="preserve"> 20/1</w:t>
      </w:r>
    </w:p>
    <w:p w:rsidR="005646FC" w:rsidRPr="001C7FE8" w:rsidRDefault="005744FC" w:rsidP="00B46D58">
      <w:pPr>
        <w:widowControl w:val="0"/>
        <w:jc w:val="both"/>
        <w:rPr>
          <w:rFonts w:ascii="GHEA Grapalat" w:hAnsi="GHEA Grapalat"/>
          <w:sz w:val="20"/>
        </w:rPr>
      </w:pPr>
      <w:r w:rsidRPr="001C7FE8">
        <w:rPr>
          <w:rFonts w:ascii="GHEA Grapalat" w:hAnsi="GHEA Grapalat"/>
          <w:sz w:val="20"/>
        </w:rPr>
        <w:t xml:space="preserve">в </w:t>
      </w:r>
      <w:r w:rsidR="00B2572B" w:rsidRPr="001C7FE8">
        <w:rPr>
          <w:rFonts w:ascii="GHEA Grapalat" w:hAnsi="GHEA Grapalat"/>
          <w:sz w:val="20"/>
        </w:rPr>
        <w:t>том числе проект заключаемого договора</w:t>
      </w:r>
      <w:r w:rsidRPr="001C7FE8">
        <w:rPr>
          <w:rFonts w:ascii="GHEA Grapalat" w:hAnsi="GHEA Grapalat"/>
          <w:sz w:val="20"/>
        </w:rPr>
        <w:t xml:space="preserve"> </w:t>
      </w:r>
      <w:r w:rsidR="00B2572B" w:rsidRPr="001C7FE8">
        <w:rPr>
          <w:rFonts w:ascii="GHEA Grapalat" w:hAnsi="GHEA Grapalat"/>
          <w:sz w:val="20"/>
        </w:rPr>
        <w:t>___</w:t>
      </w:r>
      <w:r w:rsidRPr="001C7FE8">
        <w:rPr>
          <w:rFonts w:ascii="GHEA Grapalat" w:hAnsi="GHEA Grapalat"/>
          <w:sz w:val="20"/>
        </w:rPr>
        <w:t>________________________</w:t>
      </w:r>
      <w:r w:rsidR="00B2572B" w:rsidRPr="001C7FE8">
        <w:rPr>
          <w:rFonts w:ascii="GHEA Grapalat" w:hAnsi="GHEA Grapalat"/>
          <w:sz w:val="20"/>
        </w:rPr>
        <w:t>____</w:t>
      </w:r>
      <w:r w:rsidR="00191D27" w:rsidRPr="001C7FE8">
        <w:rPr>
          <w:rFonts w:ascii="GHEA Grapalat" w:hAnsi="GHEA Grapalat"/>
          <w:sz w:val="20"/>
        </w:rPr>
        <w:t>___</w:t>
      </w:r>
    </w:p>
    <w:p w:rsidR="005646FC" w:rsidRPr="001C7FE8" w:rsidRDefault="005646FC" w:rsidP="00B46D58">
      <w:pPr>
        <w:widowControl w:val="0"/>
        <w:spacing w:after="160"/>
        <w:ind w:left="6237"/>
        <w:jc w:val="both"/>
        <w:rPr>
          <w:rFonts w:ascii="GHEA Grapalat" w:hAnsi="GHEA Grapalat"/>
          <w:sz w:val="20"/>
          <w:vertAlign w:val="superscript"/>
        </w:rPr>
      </w:pPr>
      <w:r w:rsidRPr="001C7FE8">
        <w:rPr>
          <w:rFonts w:ascii="GHEA Grapalat" w:hAnsi="GHEA Grapalat"/>
          <w:sz w:val="20"/>
          <w:vertAlign w:val="superscript"/>
        </w:rPr>
        <w:t>наименование участника</w:t>
      </w:r>
    </w:p>
    <w:p w:rsidR="00B2572B" w:rsidRPr="001C7FE8" w:rsidRDefault="00B2572B" w:rsidP="00B46D58">
      <w:pPr>
        <w:widowControl w:val="0"/>
        <w:spacing w:after="160"/>
        <w:jc w:val="both"/>
        <w:rPr>
          <w:rFonts w:ascii="GHEA Grapalat" w:hAnsi="GHEA Grapalat"/>
          <w:sz w:val="20"/>
        </w:rPr>
      </w:pPr>
      <w:r w:rsidRPr="001C7FE8">
        <w:rPr>
          <w:rFonts w:ascii="GHEA Grapalat" w:hAnsi="GHEA Grapalat"/>
          <w:sz w:val="20"/>
        </w:rPr>
        <w:t>предлагает</w:t>
      </w:r>
      <w:r w:rsidR="005646FC" w:rsidRPr="001C7FE8">
        <w:rPr>
          <w:rFonts w:ascii="GHEA Grapalat" w:hAnsi="GHEA Grapalat"/>
          <w:sz w:val="20"/>
        </w:rPr>
        <w:t xml:space="preserve"> </w:t>
      </w:r>
      <w:r w:rsidRPr="001C7FE8">
        <w:rPr>
          <w:rFonts w:ascii="GHEA Grapalat" w:hAnsi="GHEA Grapalat"/>
          <w:sz w:val="20"/>
        </w:rPr>
        <w:t>выполнить договор по нижеуказанным общим ценам:</w:t>
      </w:r>
    </w:p>
    <w:p w:rsidR="00B2572B" w:rsidRPr="001C7FE8" w:rsidRDefault="005646FC" w:rsidP="00B46D58">
      <w:pPr>
        <w:widowControl w:val="0"/>
        <w:spacing w:after="160"/>
        <w:jc w:val="right"/>
        <w:rPr>
          <w:rFonts w:ascii="GHEA Grapalat" w:hAnsi="GHEA Grapalat"/>
          <w:sz w:val="20"/>
        </w:rPr>
      </w:pPr>
      <w:r w:rsidRPr="001C7FE8">
        <w:rPr>
          <w:rFonts w:ascii="GHEA Grapalat" w:hAnsi="GHEA Grapalat"/>
          <w:sz w:val="20"/>
        </w:rPr>
        <w:t>д</w:t>
      </w:r>
      <w:r w:rsidR="00B2572B" w:rsidRPr="001C7FE8">
        <w:rPr>
          <w:rFonts w:ascii="GHEA Grapalat" w:hAnsi="GHEA Grapalat"/>
          <w:sz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1C7FE8"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lang w:val="en-US"/>
              </w:rPr>
            </w:pPr>
            <w:r w:rsidRPr="001C7FE8">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sz w:val="16"/>
                <w:szCs w:val="20"/>
              </w:rPr>
            </w:pPr>
            <w:r w:rsidRPr="001C7FE8">
              <w:rPr>
                <w:rFonts w:ascii="GHEA Grapalat" w:hAnsi="GHEA Grapalat"/>
                <w:b/>
                <w:sz w:val="16"/>
                <w:szCs w:val="20"/>
              </w:rPr>
              <w:t>Стоимость</w:t>
            </w:r>
          </w:p>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sz w:val="12"/>
                <w:szCs w:val="16"/>
              </w:rPr>
              <w:t>(совокупность себестоимости и прогнозируемой прибыли)</w:t>
            </w:r>
            <w:r w:rsidRPr="001C7FE8">
              <w:rPr>
                <w:rFonts w:ascii="GHEA Grapalat" w:hAnsi="GHEA Grapalat"/>
                <w:b/>
                <w:sz w:val="16"/>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1C7FE8" w:rsidRDefault="006A7C27" w:rsidP="00B46D58">
            <w:pPr>
              <w:widowControl w:val="0"/>
              <w:jc w:val="center"/>
              <w:rPr>
                <w:rFonts w:ascii="GHEA Grapalat" w:hAnsi="GHEA Grapalat"/>
                <w:b/>
                <w:sz w:val="16"/>
                <w:szCs w:val="20"/>
                <w:lang w:val="en-US"/>
              </w:rPr>
            </w:pPr>
            <w:r w:rsidRPr="001C7FE8">
              <w:rPr>
                <w:rFonts w:ascii="GHEA Grapalat" w:hAnsi="GHEA Grapalat"/>
                <w:b/>
                <w:sz w:val="16"/>
                <w:szCs w:val="20"/>
              </w:rPr>
              <w:t>НДС</w:t>
            </w:r>
            <w:r w:rsidRPr="001C7FE8">
              <w:rPr>
                <w:rStyle w:val="FootnoteReference"/>
                <w:rFonts w:ascii="GHEA Grapalat" w:hAnsi="GHEA Grapalat"/>
                <w:b/>
                <w:sz w:val="16"/>
                <w:szCs w:val="20"/>
              </w:rPr>
              <w:footnoteReference w:customMarkFollows="1" w:id="17"/>
              <w:t>**</w:t>
            </w:r>
          </w:p>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Общая цена</w:t>
            </w:r>
          </w:p>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/прописью и цифрами/</w:t>
            </w:r>
          </w:p>
        </w:tc>
      </w:tr>
      <w:tr w:rsidR="006A7C27" w:rsidRPr="001C7FE8"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1C7FE8" w:rsidRDefault="006A7C27" w:rsidP="00B46D58">
            <w:pPr>
              <w:widowControl w:val="0"/>
              <w:jc w:val="center"/>
              <w:rPr>
                <w:rFonts w:ascii="GHEA Grapalat" w:hAnsi="GHEA Grapalat"/>
                <w:b/>
                <w:i/>
                <w:sz w:val="16"/>
                <w:szCs w:val="20"/>
              </w:rPr>
            </w:pPr>
            <w:r w:rsidRPr="001C7FE8">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1C7FE8" w:rsidRDefault="006A7C27" w:rsidP="00B46D58">
            <w:pPr>
              <w:widowControl w:val="0"/>
              <w:jc w:val="center"/>
              <w:rPr>
                <w:rFonts w:ascii="GHEA Grapalat" w:hAnsi="GHEA Grapalat"/>
                <w:b/>
                <w:i/>
                <w:sz w:val="16"/>
                <w:szCs w:val="20"/>
              </w:rPr>
            </w:pPr>
            <w:r w:rsidRPr="001C7FE8">
              <w:rPr>
                <w:rFonts w:ascii="GHEA Grapalat" w:hAnsi="GHEA Grapalat"/>
                <w:b/>
                <w:i/>
                <w:sz w:val="16"/>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1C7FE8" w:rsidRDefault="006A7C27" w:rsidP="00B46D58">
            <w:pPr>
              <w:widowControl w:val="0"/>
              <w:jc w:val="center"/>
              <w:rPr>
                <w:rFonts w:ascii="GHEA Grapalat" w:hAnsi="GHEA Grapalat"/>
                <w:i/>
                <w:sz w:val="16"/>
                <w:szCs w:val="20"/>
              </w:rPr>
            </w:pPr>
            <w:r w:rsidRPr="001C7FE8">
              <w:rPr>
                <w:rFonts w:ascii="GHEA Grapalat" w:hAnsi="GHEA Grapalat"/>
                <w:b/>
                <w:i/>
                <w:sz w:val="16"/>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1C7FE8" w:rsidRDefault="006A7C27" w:rsidP="00B46D58">
            <w:pPr>
              <w:widowControl w:val="0"/>
              <w:autoSpaceDE w:val="0"/>
              <w:autoSpaceDN w:val="0"/>
              <w:adjustRightInd w:val="0"/>
              <w:jc w:val="center"/>
              <w:rPr>
                <w:rFonts w:ascii="GHEA Grapalat" w:hAnsi="GHEA Grapalat"/>
                <w:i/>
                <w:sz w:val="16"/>
                <w:szCs w:val="20"/>
                <w:lang w:val="en-US"/>
              </w:rPr>
            </w:pPr>
            <w:r w:rsidRPr="001C7FE8">
              <w:rPr>
                <w:rFonts w:ascii="GHEA Grapalat" w:hAnsi="GHEA Grapalat"/>
                <w:b/>
                <w:i/>
                <w:sz w:val="16"/>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1C7FE8" w:rsidRDefault="006A7C27" w:rsidP="006A7C27">
            <w:pPr>
              <w:widowControl w:val="0"/>
              <w:jc w:val="center"/>
              <w:rPr>
                <w:rFonts w:ascii="GHEA Grapalat" w:hAnsi="GHEA Grapalat"/>
                <w:i/>
                <w:sz w:val="16"/>
                <w:szCs w:val="20"/>
              </w:rPr>
            </w:pPr>
            <w:r w:rsidRPr="001C7FE8">
              <w:rPr>
                <w:rFonts w:ascii="GHEA Grapalat" w:hAnsi="GHEA Grapalat"/>
                <w:b/>
                <w:i/>
                <w:sz w:val="16"/>
                <w:szCs w:val="20"/>
                <w:lang w:val="en-US"/>
              </w:rPr>
              <w:t>5</w:t>
            </w:r>
            <w:r w:rsidRPr="001C7FE8">
              <w:rPr>
                <w:rFonts w:ascii="GHEA Grapalat" w:hAnsi="GHEA Grapalat"/>
                <w:b/>
                <w:i/>
                <w:sz w:val="16"/>
                <w:szCs w:val="20"/>
              </w:rPr>
              <w:t>=3+4</w:t>
            </w:r>
          </w:p>
        </w:tc>
      </w:tr>
      <w:tr w:rsidR="006A7C27" w:rsidRPr="001C7FE8"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rPr>
                <w:rFonts w:ascii="GHEA Grapalat" w:hAnsi="GHEA Grapalat"/>
                <w:sz w:val="16"/>
                <w:szCs w:val="20"/>
              </w:rPr>
            </w:pPr>
            <w:r w:rsidRPr="001C7FE8">
              <w:rPr>
                <w:rFonts w:ascii="GHEA Grapalat" w:hAnsi="GHEA Grapalat"/>
                <w:sz w:val="16"/>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r>
      <w:tr w:rsidR="006A7C27" w:rsidRPr="001C7FE8"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rPr>
                <w:rFonts w:ascii="GHEA Grapalat" w:hAnsi="GHEA Grapalat"/>
                <w:sz w:val="16"/>
                <w:szCs w:val="20"/>
              </w:rPr>
            </w:pPr>
            <w:r w:rsidRPr="001C7FE8">
              <w:rPr>
                <w:rFonts w:ascii="GHEA Grapalat" w:hAnsi="GHEA Grapalat"/>
                <w:sz w:val="16"/>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rPr>
                <w:rFonts w:ascii="GHEA Grapalat" w:hAnsi="GHEA Grapalat"/>
                <w:sz w:val="16"/>
                <w:szCs w:val="20"/>
              </w:rPr>
            </w:pPr>
          </w:p>
        </w:tc>
      </w:tr>
      <w:tr w:rsidR="006A7C27" w:rsidRPr="001C7FE8"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rPr>
                <w:rFonts w:ascii="GHEA Grapalat" w:hAnsi="GHEA Grapalat"/>
                <w:sz w:val="16"/>
                <w:szCs w:val="20"/>
              </w:rPr>
            </w:pPr>
            <w:r w:rsidRPr="001C7FE8">
              <w:rPr>
                <w:rFonts w:ascii="GHEA Grapalat" w:hAnsi="GHEA Grapalat"/>
                <w:sz w:val="16"/>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r>
      <w:tr w:rsidR="006A7C27" w:rsidRPr="001C7FE8"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rPr>
                <w:rFonts w:ascii="GHEA Grapalat" w:hAnsi="GHEA Grapalat"/>
                <w:sz w:val="16"/>
                <w:szCs w:val="20"/>
              </w:rPr>
            </w:pPr>
            <w:r w:rsidRPr="001C7FE8">
              <w:rPr>
                <w:rFonts w:ascii="GHEA Grapalat" w:hAnsi="GHEA Grapalat"/>
                <w:sz w:val="16"/>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1C7FE8" w:rsidRDefault="006A7C27" w:rsidP="00B46D58">
            <w:pPr>
              <w:widowControl w:val="0"/>
              <w:jc w:val="center"/>
              <w:rPr>
                <w:rFonts w:ascii="GHEA Grapalat" w:hAnsi="GHEA Grapalat"/>
                <w:sz w:val="16"/>
                <w:szCs w:val="20"/>
              </w:rPr>
            </w:pPr>
          </w:p>
        </w:tc>
      </w:tr>
      <w:tr w:rsidR="006A7C27" w:rsidRPr="001C7FE8"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jc w:val="center"/>
              <w:rPr>
                <w:rFonts w:ascii="GHEA Grapalat" w:hAnsi="GHEA Grapalat"/>
                <w:b/>
                <w:bCs/>
                <w:sz w:val="16"/>
                <w:szCs w:val="20"/>
              </w:rPr>
            </w:pPr>
            <w:r w:rsidRPr="001C7FE8">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1C7FE8" w:rsidRDefault="006A7C27" w:rsidP="00B46D58">
            <w:pPr>
              <w:widowControl w:val="0"/>
              <w:rPr>
                <w:rFonts w:ascii="GHEA Grapalat" w:hAnsi="GHEA Grapalat"/>
                <w:sz w:val="16"/>
                <w:szCs w:val="20"/>
              </w:rPr>
            </w:pPr>
            <w:r w:rsidRPr="001C7FE8">
              <w:rPr>
                <w:rFonts w:ascii="GHEA Grapalat" w:hAnsi="GHEA Grapalat"/>
                <w:sz w:val="16"/>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1C7FE8" w:rsidRDefault="006A7C2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1C7FE8" w:rsidRDefault="006A7C2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1C7FE8" w:rsidRDefault="006A7C27" w:rsidP="00B46D58">
            <w:pPr>
              <w:widowControl w:val="0"/>
              <w:jc w:val="center"/>
              <w:rPr>
                <w:rFonts w:ascii="GHEA Grapalat" w:hAnsi="GHEA Grapalat"/>
                <w:sz w:val="16"/>
                <w:szCs w:val="20"/>
              </w:rPr>
            </w:pPr>
          </w:p>
        </w:tc>
      </w:tr>
    </w:tbl>
    <w:p w:rsidR="00374F4A" w:rsidRPr="001C7FE8" w:rsidRDefault="00374F4A" w:rsidP="00B46D58">
      <w:pPr>
        <w:widowControl w:val="0"/>
        <w:tabs>
          <w:tab w:val="left" w:pos="6804"/>
        </w:tabs>
        <w:jc w:val="center"/>
        <w:rPr>
          <w:rFonts w:ascii="GHEA Grapalat" w:hAnsi="GHEA Grapalat"/>
          <w:sz w:val="20"/>
        </w:rPr>
      </w:pPr>
      <w:r w:rsidRPr="001C7FE8">
        <w:rPr>
          <w:rFonts w:ascii="GHEA Grapalat" w:hAnsi="GHEA Grapalat"/>
          <w:sz w:val="20"/>
        </w:rPr>
        <w:t>_________________________________________________</w:t>
      </w:r>
      <w:r w:rsidRPr="001C7FE8">
        <w:rPr>
          <w:rFonts w:ascii="GHEA Grapalat" w:hAnsi="GHEA Grapalat"/>
          <w:sz w:val="20"/>
        </w:rPr>
        <w:tab/>
        <w:t>_________________</w:t>
      </w:r>
    </w:p>
    <w:p w:rsidR="00374F4A" w:rsidRPr="001C7FE8" w:rsidRDefault="00374F4A" w:rsidP="00B46D58">
      <w:pPr>
        <w:widowControl w:val="0"/>
        <w:tabs>
          <w:tab w:val="left" w:pos="7513"/>
        </w:tabs>
        <w:spacing w:after="160"/>
        <w:ind w:left="709"/>
        <w:jc w:val="both"/>
        <w:rPr>
          <w:rFonts w:ascii="GHEA Grapalat" w:hAnsi="GHEA Grapalat" w:cs="Arial"/>
          <w:sz w:val="12"/>
        </w:rPr>
      </w:pPr>
      <w:r w:rsidRPr="001C7FE8">
        <w:rPr>
          <w:rFonts w:ascii="GHEA Grapalat" w:hAnsi="GHEA Grapalat"/>
          <w:sz w:val="12"/>
        </w:rPr>
        <w:t>наименование участника (должность, имя, фамилия руководителя</w:t>
      </w:r>
      <w:r w:rsidR="00335DAA" w:rsidRPr="001C7FE8">
        <w:rPr>
          <w:rFonts w:ascii="GHEA Grapalat" w:hAnsi="GHEA Grapalat"/>
          <w:sz w:val="12"/>
        </w:rPr>
        <w:t>)</w:t>
      </w:r>
      <w:r w:rsidRPr="001C7FE8">
        <w:rPr>
          <w:rFonts w:ascii="GHEA Grapalat" w:hAnsi="GHEA Grapalat"/>
          <w:sz w:val="12"/>
        </w:rPr>
        <w:tab/>
        <w:t>подпись</w:t>
      </w:r>
    </w:p>
    <w:p w:rsidR="00DC619D" w:rsidRPr="001C7FE8" w:rsidRDefault="00DC619D" w:rsidP="00B46D58">
      <w:pPr>
        <w:widowControl w:val="0"/>
        <w:spacing w:after="160"/>
        <w:jc w:val="both"/>
        <w:rPr>
          <w:rFonts w:ascii="GHEA Grapalat" w:hAnsi="GHEA Grapalat"/>
          <w:sz w:val="20"/>
          <w:lang w:val="es-ES"/>
        </w:rPr>
      </w:pPr>
    </w:p>
    <w:p w:rsidR="00B2572B" w:rsidRPr="001C7FE8" w:rsidRDefault="00B2572B" w:rsidP="00B46D58">
      <w:pPr>
        <w:widowControl w:val="0"/>
        <w:spacing w:after="160"/>
        <w:jc w:val="right"/>
        <w:rPr>
          <w:rFonts w:ascii="GHEA Grapalat" w:hAnsi="GHEA Grapalat"/>
          <w:sz w:val="20"/>
        </w:rPr>
      </w:pPr>
      <w:r w:rsidRPr="001C7FE8">
        <w:rPr>
          <w:rFonts w:ascii="GHEA Grapalat" w:hAnsi="GHEA Grapalat"/>
          <w:sz w:val="20"/>
        </w:rPr>
        <w:t>М. П.</w:t>
      </w:r>
    </w:p>
    <w:p w:rsidR="00B217BB" w:rsidRPr="001C7FE8" w:rsidRDefault="00B217BB" w:rsidP="00B46D58">
      <w:pPr>
        <w:rPr>
          <w:rFonts w:ascii="GHEA Grapalat" w:hAnsi="GHEA Grapalat"/>
          <w:b/>
          <w:sz w:val="20"/>
        </w:rPr>
      </w:pPr>
      <w:r w:rsidRPr="001C7FE8">
        <w:rPr>
          <w:rFonts w:ascii="GHEA Grapalat" w:hAnsi="GHEA Grapalat"/>
          <w:b/>
          <w:sz w:val="20"/>
        </w:rPr>
        <w:br w:type="page"/>
      </w:r>
    </w:p>
    <w:p w:rsidR="00B2572B" w:rsidRPr="001C7FE8" w:rsidRDefault="00B2572B" w:rsidP="00B46D58">
      <w:pPr>
        <w:widowControl w:val="0"/>
        <w:spacing w:after="160"/>
        <w:ind w:firstLine="567"/>
        <w:jc w:val="right"/>
        <w:rPr>
          <w:rFonts w:ascii="GHEA Grapalat" w:hAnsi="GHEA Grapalat" w:cs="Arial"/>
          <w:b/>
          <w:sz w:val="20"/>
        </w:rPr>
      </w:pPr>
      <w:r w:rsidRPr="001C7FE8">
        <w:rPr>
          <w:rFonts w:ascii="GHEA Grapalat" w:hAnsi="GHEA Grapalat"/>
          <w:b/>
          <w:sz w:val="20"/>
        </w:rPr>
        <w:lastRenderedPageBreak/>
        <w:t xml:space="preserve">Приложение № </w:t>
      </w:r>
      <w:r w:rsidR="001F7821" w:rsidRPr="001C7FE8">
        <w:rPr>
          <w:rFonts w:ascii="GHEA Grapalat" w:hAnsi="GHEA Grapalat"/>
          <w:b/>
          <w:sz w:val="20"/>
        </w:rPr>
        <w:t>3</w:t>
      </w:r>
    </w:p>
    <w:p w:rsidR="00B2572B" w:rsidRPr="001C7FE8" w:rsidRDefault="00B2572B" w:rsidP="00B46D58">
      <w:pPr>
        <w:pStyle w:val="BodyTextIndent3"/>
        <w:widowControl w:val="0"/>
        <w:spacing w:after="160" w:line="240" w:lineRule="auto"/>
        <w:jc w:val="right"/>
        <w:rPr>
          <w:rFonts w:ascii="GHEA Grapalat" w:hAnsi="GHEA Grapalat" w:cs="Arial"/>
          <w:b/>
          <w:szCs w:val="24"/>
        </w:rPr>
      </w:pPr>
      <w:r w:rsidRPr="001C7FE8">
        <w:rPr>
          <w:rFonts w:ascii="GHEA Grapalat" w:hAnsi="GHEA Grapalat"/>
          <w:b/>
          <w:szCs w:val="24"/>
        </w:rPr>
        <w:t>к Приглашению на открытый конкурс</w:t>
      </w:r>
      <w:r w:rsidR="00EC165E" w:rsidRPr="001C7FE8">
        <w:rPr>
          <w:rFonts w:ascii="GHEA Grapalat" w:hAnsi="GHEA Grapalat" w:cs="Arial"/>
          <w:b/>
          <w:szCs w:val="24"/>
        </w:rPr>
        <w:br/>
      </w:r>
      <w:r w:rsidRPr="001C7FE8">
        <w:rPr>
          <w:rFonts w:ascii="GHEA Grapalat" w:hAnsi="GHEA Grapalat"/>
          <w:b/>
          <w:szCs w:val="24"/>
        </w:rPr>
        <w:t xml:space="preserve">под кодом </w:t>
      </w:r>
      <w:r w:rsidR="00DF249A" w:rsidRPr="00BC7DB1">
        <w:rPr>
          <w:rFonts w:ascii="GHEA Grapalat" w:hAnsi="GHEA Grapalat"/>
          <w:b/>
          <w:i/>
          <w:szCs w:val="24"/>
          <w:lang w:val="en-GB"/>
        </w:rPr>
        <w:t>HH</w:t>
      </w:r>
      <w:r w:rsidR="00DF249A" w:rsidRPr="00BC7DB1">
        <w:rPr>
          <w:rFonts w:ascii="GHEA Grapalat" w:hAnsi="GHEA Grapalat"/>
          <w:b/>
          <w:i/>
          <w:szCs w:val="24"/>
        </w:rPr>
        <w:t xml:space="preserve"> </w:t>
      </w:r>
      <w:r w:rsidR="00DF249A" w:rsidRPr="00BC7DB1">
        <w:rPr>
          <w:rFonts w:ascii="GHEA Grapalat" w:hAnsi="GHEA Grapalat"/>
          <w:b/>
          <w:i/>
          <w:szCs w:val="24"/>
          <w:lang w:val="en-GB"/>
        </w:rPr>
        <w:t>AMEH</w:t>
      </w:r>
      <w:r w:rsidR="00DF249A" w:rsidRPr="00BC7DB1">
        <w:rPr>
          <w:rFonts w:ascii="GHEA Grapalat" w:hAnsi="GHEA Grapalat"/>
          <w:b/>
          <w:i/>
          <w:szCs w:val="24"/>
        </w:rPr>
        <w:t xml:space="preserve"> </w:t>
      </w:r>
      <w:r w:rsidR="00DF249A" w:rsidRPr="00BC7DB1">
        <w:rPr>
          <w:rFonts w:ascii="GHEA Grapalat" w:hAnsi="GHEA Grapalat"/>
          <w:b/>
          <w:i/>
          <w:szCs w:val="24"/>
          <w:lang w:val="en-GB"/>
        </w:rPr>
        <w:t>BT</w:t>
      </w:r>
      <w:r w:rsidR="00DF249A" w:rsidRPr="00BC7DB1">
        <w:rPr>
          <w:rFonts w:ascii="GHEA Grapalat" w:hAnsi="GHEA Grapalat"/>
          <w:b/>
          <w:i/>
          <w:szCs w:val="24"/>
        </w:rPr>
        <w:t xml:space="preserve"> </w:t>
      </w:r>
      <w:r w:rsidR="00DF249A" w:rsidRPr="00BC7DB1">
        <w:rPr>
          <w:rFonts w:ascii="GHEA Grapalat" w:hAnsi="GHEA Grapalat"/>
          <w:b/>
          <w:i/>
          <w:szCs w:val="24"/>
          <w:lang w:val="en-GB"/>
        </w:rPr>
        <w:t>HRBMAShDzB</w:t>
      </w:r>
      <w:r w:rsidR="00DF249A" w:rsidRPr="00BC7DB1">
        <w:rPr>
          <w:rFonts w:ascii="GHEA Grapalat" w:hAnsi="GHEA Grapalat"/>
          <w:b/>
          <w:i/>
          <w:szCs w:val="24"/>
        </w:rPr>
        <w:t xml:space="preserve"> 20/1</w:t>
      </w:r>
    </w:p>
    <w:p w:rsidR="00742F7B" w:rsidRPr="001C7FE8" w:rsidRDefault="00742F7B" w:rsidP="00742F7B">
      <w:pPr>
        <w:pStyle w:val="BodyTextIndent3"/>
        <w:widowControl w:val="0"/>
        <w:spacing w:after="160" w:line="240" w:lineRule="auto"/>
        <w:jc w:val="center"/>
        <w:rPr>
          <w:rFonts w:ascii="GHEA Grapalat" w:hAnsi="GHEA Grapalat"/>
          <w:szCs w:val="24"/>
        </w:rPr>
      </w:pPr>
      <w:r w:rsidRPr="001C7FE8">
        <w:rPr>
          <w:rFonts w:ascii="GHEA Grapalat" w:hAnsi="GHEA Grapalat"/>
          <w:szCs w:val="24"/>
        </w:rPr>
        <w:t xml:space="preserve"> </w:t>
      </w:r>
    </w:p>
    <w:p w:rsidR="00B2572B" w:rsidRPr="001C7FE8" w:rsidRDefault="00742F7B" w:rsidP="00742F7B">
      <w:pPr>
        <w:pStyle w:val="BodyTextIndent3"/>
        <w:widowControl w:val="0"/>
        <w:spacing w:after="160" w:line="240" w:lineRule="auto"/>
        <w:jc w:val="center"/>
        <w:rPr>
          <w:rFonts w:ascii="GHEA Grapalat" w:hAnsi="GHEA Grapalat"/>
          <w:szCs w:val="24"/>
          <w:lang w:val="hy-AM"/>
        </w:rPr>
      </w:pPr>
      <w:r w:rsidRPr="001C7FE8">
        <w:rPr>
          <w:rFonts w:ascii="GHEA Grapalat" w:hAnsi="GHEA Grapalat"/>
          <w:szCs w:val="24"/>
        </w:rPr>
        <w:t>ГАРАНТИЯ</w:t>
      </w:r>
      <w:r w:rsidR="00AA2488" w:rsidRPr="001C7FE8">
        <w:rPr>
          <w:rFonts w:ascii="GHEA Grapalat" w:hAnsi="GHEA Grapalat"/>
          <w:szCs w:val="24"/>
        </w:rPr>
        <w:t xml:space="preserve"> </w:t>
      </w:r>
      <w:r w:rsidR="00AA2488" w:rsidRPr="001C7FE8">
        <w:rPr>
          <w:rFonts w:ascii="GHEA Grapalat" w:hAnsi="GHEA Grapalat"/>
          <w:szCs w:val="24"/>
          <w:lang w:val="en-US"/>
        </w:rPr>
        <w:t>N</w:t>
      </w:r>
      <w:r w:rsidR="00AA2488" w:rsidRPr="001C7FE8">
        <w:rPr>
          <w:rFonts w:ascii="GHEA Grapalat" w:hAnsi="GHEA Grapalat"/>
          <w:szCs w:val="24"/>
          <w:lang w:val="hy-AM"/>
        </w:rPr>
        <w:t>________</w:t>
      </w:r>
    </w:p>
    <w:p w:rsidR="000E5A91" w:rsidRPr="001C7FE8" w:rsidRDefault="000E5A91" w:rsidP="000E5A91">
      <w:pPr>
        <w:widowControl w:val="0"/>
        <w:spacing w:after="160"/>
        <w:ind w:left="567" w:right="565"/>
        <w:jc w:val="center"/>
        <w:rPr>
          <w:rFonts w:ascii="GHEA Grapalat" w:hAnsi="GHEA Grapalat"/>
          <w:b/>
          <w:sz w:val="20"/>
        </w:rPr>
      </w:pPr>
    </w:p>
    <w:p w:rsidR="00BF7253" w:rsidRPr="001C7FE8" w:rsidRDefault="00BF7253" w:rsidP="00530A95">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4"/>
          <w:szCs w:val="18"/>
        </w:rPr>
      </w:pPr>
      <w:r w:rsidRPr="001C7FE8">
        <w:rPr>
          <w:rFonts w:ascii="GHEA Grapalat" w:eastAsiaTheme="minorHAnsi" w:hAnsi="GHEA Grapalat" w:cstheme="minorBidi"/>
          <w:sz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w:t>
      </w:r>
      <w:r w:rsidR="00530A95" w:rsidRPr="00530A95">
        <w:rPr>
          <w:rFonts w:ascii="GHEA Grapalat" w:eastAsiaTheme="minorHAnsi" w:hAnsi="GHEA Grapalat" w:cstheme="minorBidi"/>
          <w:sz w:val="20"/>
        </w:rPr>
        <w:t xml:space="preserve">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r w:rsidR="00530A95" w:rsidRPr="00530A95">
        <w:rPr>
          <w:rFonts w:ascii="GHEA Grapalat" w:hAnsi="GHEA Grapalat"/>
          <w:b/>
          <w:i/>
          <w:sz w:val="20"/>
        </w:rPr>
        <w:t xml:space="preserve"> </w:t>
      </w:r>
      <w:r w:rsidR="00530A95" w:rsidRPr="001C7FE8">
        <w:rPr>
          <w:rFonts w:ascii="GHEA Grapalat" w:eastAsiaTheme="minorHAnsi" w:hAnsi="GHEA Grapalat" w:cstheme="minorBidi"/>
          <w:bCs/>
          <w:sz w:val="20"/>
        </w:rPr>
        <w:t>организованной</w:t>
      </w:r>
      <w:r w:rsidR="00530A95" w:rsidRPr="00530A95">
        <w:rPr>
          <w:rFonts w:ascii="GHEA Grapalat" w:eastAsiaTheme="minorHAnsi" w:hAnsi="GHEA Grapalat" w:cstheme="minorBidi"/>
          <w:bCs/>
          <w:sz w:val="20"/>
        </w:rPr>
        <w:t xml:space="preserve"> </w:t>
      </w:r>
      <w:r w:rsidR="00530A95">
        <w:rPr>
          <w:rFonts w:ascii="GHEA Grapalat" w:hAnsi="GHEA Grapalat" w:cs="Arial"/>
          <w:b/>
          <w:sz w:val="20"/>
        </w:rPr>
        <w:t>Дирекция</w:t>
      </w:r>
      <w:r w:rsidR="00530A95" w:rsidRPr="00A31A8B">
        <w:rPr>
          <w:rFonts w:ascii="GHEA Grapalat" w:hAnsi="GHEA Grapalat" w:cs="Arial"/>
          <w:b/>
          <w:sz w:val="20"/>
        </w:rPr>
        <w:t xml:space="preserve"> “Благоустройство” Мэрии города Эчмиадзина</w:t>
      </w:r>
      <w:r w:rsidR="00530A95" w:rsidRPr="00530A95">
        <w:rPr>
          <w:rFonts w:ascii="GHEA Grapalat" w:hAnsi="GHEA Grapalat" w:cs="Arial"/>
          <w:b/>
          <w:sz w:val="20"/>
        </w:rPr>
        <w:t xml:space="preserve"> </w:t>
      </w:r>
      <w:r w:rsidRPr="001C7FE8">
        <w:rPr>
          <w:rFonts w:ascii="GHEA Grapalat" w:eastAsiaTheme="minorHAnsi" w:hAnsi="GHEA Grapalat" w:cstheme="minorBidi"/>
          <w:sz w:val="20"/>
          <w:lang w:val="hy-AM"/>
        </w:rPr>
        <w:t>(далее-бенефициар)</w:t>
      </w:r>
      <w:r w:rsidRPr="001C7FE8">
        <w:rPr>
          <w:rFonts w:ascii="GHEA Grapalat" w:eastAsiaTheme="minorHAnsi" w:hAnsi="GHEA Grapalat" w:cstheme="minorBidi"/>
          <w:sz w:val="20"/>
        </w:rPr>
        <w:t xml:space="preserve">, </w:t>
      </w:r>
      <w:r w:rsidR="009F7BD5" w:rsidRPr="001C7FE8">
        <w:rPr>
          <w:rFonts w:ascii="GHEA Grapalat" w:eastAsiaTheme="minorHAnsi" w:hAnsi="GHEA Grapalat" w:cstheme="minorBidi"/>
          <w:sz w:val="20"/>
        </w:rPr>
        <w:t>вытекаю</w:t>
      </w:r>
      <w:r w:rsidRPr="001C7FE8">
        <w:rPr>
          <w:rFonts w:ascii="GHEA Grapalat" w:eastAsiaTheme="minorHAnsi" w:hAnsi="GHEA Grapalat" w:cstheme="minorBidi"/>
          <w:sz w:val="20"/>
        </w:rPr>
        <w:t xml:space="preserve">щих из </w:t>
      </w:r>
      <w:r w:rsidRPr="001C7FE8">
        <w:rPr>
          <w:rFonts w:ascii="GHEA Grapalat" w:hAnsi="GHEA Grapalat"/>
          <w:sz w:val="20"/>
        </w:rPr>
        <w:t xml:space="preserve">участия ____________   </w:t>
      </w:r>
    </w:p>
    <w:p w:rsidR="00BF7253" w:rsidRPr="001C7FE8"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4"/>
          <w:szCs w:val="18"/>
        </w:rPr>
      </w:pPr>
      <w:r w:rsidRPr="001C7FE8">
        <w:rPr>
          <w:rStyle w:val="Strong"/>
          <w:rFonts w:ascii="GHEA Grapalat" w:hAnsi="GHEA Grapalat"/>
          <w:b w:val="0"/>
          <w:sz w:val="12"/>
          <w:szCs w:val="16"/>
        </w:rPr>
        <w:t>наименование участника</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lang w:val="hy-AM"/>
        </w:rPr>
        <w:t xml:space="preserve"> (далее-</w:t>
      </w:r>
      <w:r w:rsidRPr="001C7FE8">
        <w:rPr>
          <w:rFonts w:ascii="GHEA Grapalat" w:eastAsiaTheme="minorHAnsi" w:hAnsi="GHEA Grapalat" w:cstheme="minorBidi"/>
          <w:sz w:val="20"/>
        </w:rPr>
        <w:t>п</w:t>
      </w:r>
      <w:r w:rsidRPr="001C7FE8">
        <w:rPr>
          <w:rFonts w:ascii="GHEA Grapalat" w:eastAsiaTheme="minorHAnsi" w:hAnsi="GHEA Grapalat" w:cstheme="minorBidi"/>
          <w:sz w:val="20"/>
          <w:lang w:val="hy-AM"/>
        </w:rPr>
        <w:t>ринципал)</w:t>
      </w:r>
      <w:r w:rsidRPr="001C7FE8">
        <w:rPr>
          <w:rFonts w:ascii="GHEA Grapalat" w:eastAsiaTheme="minorHAnsi" w:hAnsi="GHEA Grapalat" w:cstheme="minorBidi"/>
          <w:sz w:val="20"/>
        </w:rPr>
        <w:t xml:space="preserve"> в данной процедуре закупок.</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    </w:t>
      </w:r>
    </w:p>
    <w:p w:rsidR="00BF7253" w:rsidRPr="001C7FE8"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sz w:val="20"/>
          <w:lang w:val="hy-AM"/>
        </w:rPr>
      </w:pPr>
      <w:r w:rsidRPr="001C7FE8">
        <w:rPr>
          <w:rFonts w:ascii="GHEA Grapalat" w:eastAsiaTheme="minorHAnsi" w:hAnsi="GHEA Grapalat" w:cstheme="minorBidi"/>
          <w:sz w:val="20"/>
        </w:rPr>
        <w:t xml:space="preserve">2.  По гарантии </w:t>
      </w:r>
      <w:r w:rsidRPr="001C7FE8">
        <w:rPr>
          <w:rFonts w:ascii="GHEA Grapalat" w:eastAsiaTheme="minorHAnsi" w:hAnsi="GHEA Grapalat" w:cstheme="minorBidi"/>
          <w:sz w:val="20"/>
          <w:lang w:val="hy-AM"/>
        </w:rPr>
        <w:t xml:space="preserve">------------------------------------------------------------------------- </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14"/>
          <w:szCs w:val="18"/>
        </w:rPr>
        <w:t xml:space="preserve">                                                                  наименование банка выдающего гарантию</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20"/>
        </w:rPr>
        <w:t xml:space="preserve">                                                               </w:t>
      </w:r>
      <w:r w:rsidRPr="001C7FE8">
        <w:rPr>
          <w:rFonts w:ascii="GHEA Grapalat" w:eastAsiaTheme="minorHAnsi" w:hAnsi="GHEA Grapalat" w:cstheme="minorBidi"/>
          <w:sz w:val="14"/>
          <w:szCs w:val="18"/>
        </w:rPr>
        <w:t xml:space="preserve">сумма в цифрах и прописью         </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гарантии)  в течение десяти рабочих дней после получения требования. </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Выплата производится посредством перечисления на расчетный    счет____________________ бенефициара.</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20"/>
        </w:rPr>
        <w:t xml:space="preserve">                 </w:t>
      </w:r>
      <w:r w:rsidRPr="001C7FE8">
        <w:rPr>
          <w:rFonts w:ascii="GHEA Grapalat" w:eastAsiaTheme="minorHAnsi" w:hAnsi="GHEA Grapalat" w:cstheme="minorBidi"/>
          <w:sz w:val="14"/>
          <w:szCs w:val="18"/>
        </w:rPr>
        <w:t>расчетный счет</w:t>
      </w:r>
    </w:p>
    <w:p w:rsidR="00BF7253" w:rsidRPr="001C7FE8"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0"/>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3. Настоящая гарантия является безотзывной.</w:t>
      </w:r>
    </w:p>
    <w:p w:rsidR="00BF7253" w:rsidRPr="001C7FE8"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1C7FE8" w:rsidRDefault="00BF7253" w:rsidP="00BF7253">
      <w:pPr>
        <w:pStyle w:val="NormalWeb"/>
        <w:shd w:val="clear" w:color="auto" w:fill="FFFFFF"/>
        <w:ind w:firstLine="374"/>
        <w:contextualSpacing/>
        <w:jc w:val="both"/>
        <w:rPr>
          <w:rFonts w:ascii="GHEA Grapalat" w:eastAsiaTheme="minorHAnsi" w:hAnsi="GHEA Grapalat" w:cstheme="minorBidi"/>
          <w:sz w:val="20"/>
        </w:rPr>
      </w:pPr>
      <w:r w:rsidRPr="001C7FE8">
        <w:rPr>
          <w:rFonts w:ascii="GHEA Grapalat" w:eastAsiaTheme="minorHAnsi" w:hAnsi="GHEA Grapalat" w:cstheme="minorBidi"/>
          <w:sz w:val="20"/>
        </w:rPr>
        <w:t>5. Гарантия действует девяносто рабочих дней со дня подачи принципалом заявки на участие в организованной бенефициаром процедуре закупок под кодом</w:t>
      </w:r>
      <w:r w:rsidR="00530A95" w:rsidRPr="00530A95">
        <w:rPr>
          <w:rFonts w:ascii="GHEA Grapalat" w:eastAsiaTheme="minorHAnsi" w:hAnsi="GHEA Grapalat" w:cstheme="minorBidi"/>
          <w:sz w:val="20"/>
        </w:rPr>
        <w:t xml:space="preserve">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r w:rsidRPr="001C7FE8">
        <w:rPr>
          <w:rFonts w:ascii="GHEA Grapalat" w:eastAsiaTheme="minorHAnsi" w:hAnsi="GHEA Grapalat" w:cstheme="minorBidi"/>
          <w:sz w:val="20"/>
        </w:rPr>
        <w:t xml:space="preserve">   </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6. Бенефициар предъявляет требование лицу, выдающему гарантию, в письменной форме. К требованию </w:t>
      </w:r>
      <w:r w:rsidR="009B09D3" w:rsidRPr="001C7FE8">
        <w:rPr>
          <w:rFonts w:ascii="GHEA Grapalat" w:eastAsiaTheme="minorHAnsi" w:hAnsi="GHEA Grapalat" w:cstheme="minorBidi"/>
          <w:sz w:val="20"/>
        </w:rPr>
        <w:t>прилагается копия протокола заседания оценочной комиссии об отклонении заявки.</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7.</w:t>
      </w:r>
      <w:r w:rsidRPr="001C7FE8">
        <w:rPr>
          <w:sz w:val="20"/>
        </w:rPr>
        <w:t xml:space="preserve"> </w:t>
      </w:r>
      <w:r w:rsidRPr="001C7FE8">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8.</w:t>
      </w:r>
      <w:r w:rsidRPr="001C7FE8">
        <w:rPr>
          <w:sz w:val="20"/>
        </w:rPr>
        <w:t xml:space="preserve"> </w:t>
      </w:r>
      <w:r w:rsidRPr="001C7FE8">
        <w:rPr>
          <w:rFonts w:ascii="GHEA Grapalat" w:eastAsiaTheme="minorHAnsi" w:hAnsi="GHEA Grapalat" w:cstheme="minorBidi"/>
          <w:sz w:val="20"/>
        </w:rPr>
        <w:t>Лицо, выдающее гарантию, отклоняет требование бенефициара, если:</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BF7253" w:rsidRPr="001C7FE8"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2) требование представлено по истечении срока, установленного гарантией.</w:t>
      </w:r>
    </w:p>
    <w:p w:rsidR="00BF7253" w:rsidRPr="001C7FE8"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1C7FE8"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hAnsi="GHEA Grapalat"/>
          <w:sz w:val="16"/>
          <w:szCs w:val="20"/>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1C7FE8">
        <w:rPr>
          <w:rFonts w:ascii="GHEA Grapalat" w:hAnsi="GHEA Grapalat"/>
          <w:sz w:val="16"/>
          <w:szCs w:val="20"/>
          <w:lang w:val="hy-AM"/>
        </w:rPr>
        <w:t>Руководитель исполнительного органа</w:t>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p>
    <w:p w:rsidR="00BF7253" w:rsidRPr="001C7FE8" w:rsidRDefault="00BF7253" w:rsidP="00BF7253">
      <w:pPr>
        <w:pStyle w:val="NormalWeb"/>
        <w:shd w:val="clear" w:color="auto" w:fill="FFFFFF"/>
        <w:spacing w:before="0" w:beforeAutospacing="0" w:after="0" w:afterAutospacing="0"/>
        <w:ind w:firstLine="375"/>
        <w:jc w:val="both"/>
        <w:rPr>
          <w:rFonts w:ascii="GHEA Grapalat" w:hAnsi="GHEA Grapalat"/>
          <w:sz w:val="16"/>
          <w:szCs w:val="20"/>
          <w:lang w:val="hy-AM"/>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hAnsi="GHEA Grapalat"/>
          <w:sz w:val="16"/>
          <w:szCs w:val="20"/>
          <w:lang w:val="hy-AM"/>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hAnsi="GHEA Grapalat"/>
          <w:sz w:val="16"/>
          <w:szCs w:val="20"/>
          <w:lang w:val="hy-AM"/>
        </w:rPr>
      </w:pP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p>
    <w:p w:rsidR="00BF7253" w:rsidRPr="001C7FE8" w:rsidRDefault="00BF7253" w:rsidP="00BF7253">
      <w:pPr>
        <w:pStyle w:val="NormalWeb"/>
        <w:shd w:val="clear" w:color="auto" w:fill="FFFFFF"/>
        <w:spacing w:before="0" w:beforeAutospacing="0" w:after="0" w:afterAutospacing="0"/>
        <w:rPr>
          <w:rFonts w:ascii="GHEA Grapalat" w:hAnsi="GHEA Grapalat" w:cs="Sylfaen"/>
          <w:sz w:val="20"/>
          <w:vertAlign w:val="superscript"/>
        </w:rPr>
      </w:pPr>
      <w:r w:rsidRPr="001C7FE8">
        <w:rPr>
          <w:rFonts w:ascii="GHEA Grapalat" w:hAnsi="GHEA Grapalat" w:cs="Sylfaen"/>
          <w:sz w:val="20"/>
          <w:vertAlign w:val="superscript"/>
          <w:lang w:val="hy-AM"/>
        </w:rPr>
        <w:t xml:space="preserve">                                                        </w:t>
      </w:r>
      <w:r w:rsidRPr="001C7FE8">
        <w:rPr>
          <w:rFonts w:ascii="GHEA Grapalat" w:hAnsi="GHEA Grapalat" w:cs="Sylfaen"/>
          <w:sz w:val="20"/>
          <w:vertAlign w:val="superscript"/>
        </w:rPr>
        <w:t>число, месяц, год</w:t>
      </w: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BF7253" w:rsidRPr="001C7FE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0E5A91" w:rsidRPr="001C7FE8" w:rsidRDefault="000E5A91" w:rsidP="00BF7253">
      <w:pPr>
        <w:pStyle w:val="BodyTextIndent"/>
        <w:widowControl w:val="0"/>
        <w:spacing w:after="160" w:line="240" w:lineRule="auto"/>
        <w:rPr>
          <w:rFonts w:ascii="GHEA Grapalat" w:hAnsi="GHEA Grapalat" w:cs="Sylfaen"/>
          <w:i w:val="0"/>
          <w:szCs w:val="24"/>
        </w:rPr>
      </w:pPr>
    </w:p>
    <w:p w:rsidR="00260163" w:rsidRPr="001C7FE8" w:rsidRDefault="00260163" w:rsidP="00B46D58">
      <w:pPr>
        <w:widowControl w:val="0"/>
        <w:spacing w:after="160"/>
        <w:ind w:left="567" w:right="565"/>
        <w:jc w:val="center"/>
        <w:rPr>
          <w:rFonts w:ascii="GHEA Grapalat" w:hAnsi="GHEA Grapalat"/>
          <w:b/>
          <w:sz w:val="20"/>
        </w:rPr>
      </w:pPr>
    </w:p>
    <w:p w:rsidR="00CF2692" w:rsidRPr="001C7FE8" w:rsidRDefault="00CF2692" w:rsidP="00B46D58">
      <w:pPr>
        <w:widowControl w:val="0"/>
        <w:spacing w:after="160"/>
        <w:ind w:left="567" w:right="565"/>
        <w:jc w:val="center"/>
        <w:rPr>
          <w:rFonts w:ascii="GHEA Grapalat" w:hAnsi="GHEA Grapalat"/>
          <w:b/>
          <w:sz w:val="20"/>
        </w:rPr>
      </w:pPr>
    </w:p>
    <w:p w:rsidR="009F4D9F" w:rsidRPr="001C7FE8" w:rsidRDefault="009F4D9F">
      <w:pPr>
        <w:rPr>
          <w:rFonts w:ascii="GHEA Grapalat" w:hAnsi="GHEA Grapalat"/>
          <w:b/>
          <w:sz w:val="20"/>
        </w:rPr>
      </w:pPr>
    </w:p>
    <w:p w:rsidR="001005B0" w:rsidRPr="001C7FE8" w:rsidRDefault="007B3F5F" w:rsidP="001005B0">
      <w:pPr>
        <w:widowControl w:val="0"/>
        <w:spacing w:after="160"/>
        <w:ind w:firstLine="567"/>
        <w:jc w:val="right"/>
        <w:rPr>
          <w:rFonts w:ascii="GHEA Grapalat" w:hAnsi="GHEA Grapalat"/>
          <w:b/>
          <w:sz w:val="20"/>
        </w:rPr>
      </w:pPr>
      <w:r w:rsidRPr="001C7FE8">
        <w:rPr>
          <w:rFonts w:ascii="GHEA Grapalat" w:hAnsi="GHEA Grapalat"/>
          <w:b/>
          <w:sz w:val="20"/>
        </w:rPr>
        <w:t>Приложение № 4</w:t>
      </w:r>
    </w:p>
    <w:p w:rsidR="007B3F5F" w:rsidRPr="001C7FE8" w:rsidRDefault="007B3F5F" w:rsidP="001005B0">
      <w:pPr>
        <w:widowControl w:val="0"/>
        <w:spacing w:after="160"/>
        <w:ind w:firstLine="567"/>
        <w:jc w:val="right"/>
        <w:rPr>
          <w:rFonts w:ascii="GHEA Grapalat" w:hAnsi="GHEA Grapalat" w:cs="Arial"/>
          <w:b/>
          <w:sz w:val="20"/>
        </w:rPr>
      </w:pPr>
      <w:r w:rsidRPr="001C7FE8">
        <w:rPr>
          <w:rFonts w:ascii="GHEA Grapalat" w:hAnsi="GHEA Grapalat"/>
          <w:b/>
          <w:sz w:val="20"/>
        </w:rPr>
        <w:t>к Приглашению на открытый конкурс</w:t>
      </w:r>
      <w:r w:rsidRPr="001C7FE8">
        <w:rPr>
          <w:rFonts w:ascii="GHEA Grapalat" w:hAnsi="GHEA Grapalat" w:cs="Arial"/>
          <w:b/>
          <w:sz w:val="20"/>
        </w:rPr>
        <w:br/>
      </w:r>
      <w:r w:rsidRPr="001C7FE8">
        <w:rPr>
          <w:rFonts w:ascii="GHEA Grapalat" w:hAnsi="GHEA Grapalat"/>
          <w:b/>
          <w:sz w:val="20"/>
        </w:rPr>
        <w:t xml:space="preserve">под кодом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p>
    <w:p w:rsidR="002A4554" w:rsidRPr="001C7FE8" w:rsidRDefault="002A4554" w:rsidP="0016001A">
      <w:pPr>
        <w:pStyle w:val="BodyTextIndent3"/>
        <w:widowControl w:val="0"/>
        <w:spacing w:after="160" w:line="240" w:lineRule="auto"/>
        <w:jc w:val="center"/>
        <w:rPr>
          <w:rFonts w:ascii="GHEA Grapalat" w:hAnsi="GHEA Grapalat"/>
          <w:szCs w:val="24"/>
        </w:rPr>
      </w:pPr>
    </w:p>
    <w:p w:rsidR="0016001A" w:rsidRPr="001C7FE8" w:rsidRDefault="0016001A" w:rsidP="0016001A">
      <w:pPr>
        <w:pStyle w:val="BodyTextIndent3"/>
        <w:widowControl w:val="0"/>
        <w:spacing w:after="160" w:line="240" w:lineRule="auto"/>
        <w:jc w:val="center"/>
        <w:rPr>
          <w:rFonts w:ascii="GHEA Grapalat" w:hAnsi="GHEA Grapalat"/>
          <w:szCs w:val="24"/>
          <w:lang w:val="hy-AM"/>
        </w:rPr>
      </w:pPr>
      <w:r w:rsidRPr="001C7FE8">
        <w:rPr>
          <w:rFonts w:ascii="GHEA Grapalat" w:hAnsi="GHEA Grapalat"/>
          <w:szCs w:val="24"/>
        </w:rPr>
        <w:t xml:space="preserve">ГАРАНТИЯ </w:t>
      </w:r>
      <w:r w:rsidRPr="001C7FE8">
        <w:rPr>
          <w:rFonts w:ascii="GHEA Grapalat" w:hAnsi="GHEA Grapalat"/>
          <w:szCs w:val="24"/>
          <w:lang w:val="en-US"/>
        </w:rPr>
        <w:t>N</w:t>
      </w:r>
      <w:r w:rsidRPr="001C7FE8">
        <w:rPr>
          <w:rFonts w:ascii="GHEA Grapalat" w:hAnsi="GHEA Grapalat"/>
          <w:szCs w:val="24"/>
          <w:lang w:val="hy-AM"/>
        </w:rPr>
        <w:t>________</w:t>
      </w:r>
    </w:p>
    <w:p w:rsidR="007B3F5F" w:rsidRPr="001C7FE8" w:rsidRDefault="0016001A" w:rsidP="007B3F5F">
      <w:pPr>
        <w:widowControl w:val="0"/>
        <w:spacing w:after="160"/>
        <w:ind w:left="567" w:right="565"/>
        <w:jc w:val="center"/>
        <w:rPr>
          <w:rFonts w:ascii="GHEA Grapalat" w:hAnsi="GHEA Grapalat"/>
          <w:b/>
          <w:sz w:val="20"/>
        </w:rPr>
      </w:pPr>
      <w:r w:rsidRPr="001C7FE8">
        <w:rPr>
          <w:rFonts w:ascii="GHEA Grapalat" w:hAnsi="GHEA Grapalat"/>
          <w:b/>
          <w:sz w:val="20"/>
        </w:rPr>
        <w:t>(обеспечение квалификации)</w:t>
      </w:r>
    </w:p>
    <w:p w:rsidR="007B3F5F" w:rsidRPr="001C7FE8" w:rsidRDefault="007B3F5F" w:rsidP="00530A95">
      <w:pPr>
        <w:pStyle w:val="NormalWeb"/>
        <w:shd w:val="clear" w:color="auto" w:fill="FFFFFF"/>
        <w:spacing w:before="0" w:beforeAutospacing="0" w:after="0" w:afterAutospacing="0"/>
        <w:jc w:val="both"/>
        <w:rPr>
          <w:rStyle w:val="Strong"/>
          <w:rFonts w:ascii="GHEA Grapalat" w:hAnsi="GHEA Grapalat"/>
          <w:b w:val="0"/>
          <w:sz w:val="14"/>
          <w:szCs w:val="18"/>
        </w:rPr>
      </w:pPr>
      <w:r w:rsidRPr="001C7FE8">
        <w:rPr>
          <w:rFonts w:ascii="GHEA Grapalat" w:eastAsiaTheme="minorHAnsi" w:hAnsi="GHEA Grapalat" w:cstheme="minorBidi"/>
          <w:sz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1C7FE8">
        <w:rPr>
          <w:rFonts w:eastAsiaTheme="minorHAnsi" w:cstheme="minorBidi"/>
          <w:sz w:val="20"/>
        </w:rPr>
        <w:t xml:space="preserve"> N</w:t>
      </w:r>
      <w:r w:rsidR="00530A95" w:rsidRPr="00530A95">
        <w:rPr>
          <w:rFonts w:eastAsiaTheme="minorHAnsi" w:cstheme="minorBidi"/>
          <w:sz w:val="20"/>
        </w:rPr>
        <w:t xml:space="preserve">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r w:rsidR="00530A95" w:rsidRPr="00530A95">
        <w:rPr>
          <w:rFonts w:ascii="GHEA Grapalat" w:hAnsi="GHEA Grapalat"/>
          <w:b/>
          <w:i/>
          <w:sz w:val="20"/>
        </w:rPr>
        <w:t xml:space="preserve"> </w:t>
      </w:r>
    </w:p>
    <w:p w:rsidR="007B3F5F" w:rsidRPr="001C7FE8"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16"/>
          <w:szCs w:val="20"/>
          <w:lang w:val="hy-AM"/>
        </w:rPr>
      </w:pPr>
      <w:r w:rsidRPr="001C7FE8">
        <w:rPr>
          <w:rFonts w:ascii="GHEA Grapalat" w:eastAsiaTheme="minorHAnsi" w:hAnsi="GHEA Grapalat" w:cstheme="minorBidi"/>
          <w:sz w:val="20"/>
        </w:rPr>
        <w:t xml:space="preserve">  заключаемым</w:t>
      </w:r>
      <w:r w:rsidRPr="001C7FE8">
        <w:rPr>
          <w:rStyle w:val="Strong"/>
          <w:rFonts w:ascii="GHEA Grapalat" w:hAnsi="GHEA Grapalat"/>
          <w:sz w:val="16"/>
          <w:szCs w:val="20"/>
          <w:u w:val="single"/>
          <w:lang w:val="hy-AM"/>
        </w:rPr>
        <w:tab/>
      </w:r>
      <w:r w:rsidRPr="001C7FE8">
        <w:rPr>
          <w:rStyle w:val="Strong"/>
          <w:rFonts w:ascii="GHEA Grapalat" w:hAnsi="GHEA Grapalat"/>
          <w:sz w:val="16"/>
          <w:szCs w:val="20"/>
          <w:u w:val="single"/>
          <w:lang w:val="hy-AM"/>
        </w:rPr>
        <w:tab/>
      </w:r>
      <w:r w:rsidRPr="001C7FE8">
        <w:rPr>
          <w:rStyle w:val="Strong"/>
          <w:rFonts w:ascii="GHEA Grapalat" w:hAnsi="GHEA Grapalat"/>
          <w:sz w:val="16"/>
          <w:szCs w:val="20"/>
          <w:u w:val="single"/>
          <w:lang w:val="hy-AM"/>
        </w:rPr>
        <w:tab/>
      </w:r>
      <w:r w:rsidRPr="001C7FE8">
        <w:rPr>
          <w:rStyle w:val="Strong"/>
          <w:rFonts w:ascii="GHEA Grapalat" w:hAnsi="GHEA Grapalat"/>
          <w:sz w:val="16"/>
          <w:szCs w:val="20"/>
          <w:u w:val="single"/>
          <w:lang w:val="hy-AM"/>
        </w:rPr>
        <w:tab/>
      </w:r>
      <w:r w:rsidRPr="001C7FE8">
        <w:rPr>
          <w:rStyle w:val="Strong"/>
          <w:rFonts w:ascii="GHEA Grapalat" w:hAnsi="GHEA Grapalat"/>
          <w:sz w:val="16"/>
          <w:szCs w:val="20"/>
          <w:u w:val="single"/>
          <w:lang w:val="hy-AM"/>
        </w:rPr>
        <w:tab/>
      </w:r>
      <w:r w:rsidRPr="001C7FE8">
        <w:rPr>
          <w:rFonts w:eastAsiaTheme="minorHAnsi" w:cstheme="minorBidi"/>
          <w:sz w:val="20"/>
        </w:rPr>
        <w:t xml:space="preserve"> (</w:t>
      </w:r>
      <w:r w:rsidRPr="001C7FE8">
        <w:rPr>
          <w:rFonts w:ascii="GHEA Grapalat" w:eastAsiaTheme="minorHAnsi" w:hAnsi="GHEA Grapalat" w:cstheme="minorBidi"/>
          <w:sz w:val="20"/>
        </w:rPr>
        <w:t xml:space="preserve">далее-принципал ) в результате  </w:t>
      </w:r>
    </w:p>
    <w:p w:rsidR="007B3F5F" w:rsidRPr="001C7FE8" w:rsidRDefault="007B3F5F" w:rsidP="007B3F5F">
      <w:pPr>
        <w:pStyle w:val="NormalWeb"/>
        <w:shd w:val="clear" w:color="auto" w:fill="FFFFFF"/>
        <w:spacing w:before="0" w:beforeAutospacing="0" w:after="0" w:afterAutospacing="0"/>
        <w:ind w:left="-142"/>
        <w:rPr>
          <w:rFonts w:cs="Sylfaen"/>
          <w:b/>
          <w:sz w:val="14"/>
          <w:szCs w:val="18"/>
          <w:vertAlign w:val="superscript"/>
          <w:lang w:val="hy-AM"/>
        </w:rPr>
      </w:pPr>
      <w:r w:rsidRPr="001C7FE8">
        <w:rPr>
          <w:rStyle w:val="Strong"/>
          <w:rFonts w:ascii="GHEA Grapalat" w:hAnsi="GHEA Grapalat"/>
          <w:b w:val="0"/>
          <w:sz w:val="14"/>
          <w:szCs w:val="18"/>
        </w:rPr>
        <w:t xml:space="preserve">                                  наименование отобранного участника</w:t>
      </w:r>
      <w:r w:rsidRPr="001C7FE8">
        <w:rPr>
          <w:rStyle w:val="Strong"/>
          <w:rFonts w:ascii="GHEA Grapalat" w:hAnsi="GHEA Grapalat"/>
          <w:b w:val="0"/>
          <w:sz w:val="14"/>
          <w:szCs w:val="18"/>
          <w:lang w:val="hy-AM"/>
        </w:rPr>
        <w:tab/>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Style w:val="Strong"/>
          <w:rFonts w:ascii="GHEA Grapalat" w:hAnsi="GHEA Grapalat"/>
          <w:sz w:val="16"/>
          <w:szCs w:val="20"/>
          <w:lang w:val="hy-AM"/>
        </w:rPr>
        <w:tab/>
      </w:r>
      <w:r w:rsidRPr="001C7FE8">
        <w:rPr>
          <w:rFonts w:eastAsiaTheme="minorHAnsi" w:cstheme="minorBidi"/>
          <w:sz w:val="20"/>
        </w:rPr>
        <w:t xml:space="preserve"> </w:t>
      </w:r>
    </w:p>
    <w:p w:rsidR="007B3F5F" w:rsidRPr="001C7FE8" w:rsidRDefault="007B3F5F" w:rsidP="007B3F5F">
      <w:pPr>
        <w:pStyle w:val="NormalWeb"/>
        <w:shd w:val="clear" w:color="auto" w:fill="FFFFFF"/>
        <w:spacing w:before="0" w:beforeAutospacing="0" w:after="0" w:afterAutospacing="0"/>
        <w:jc w:val="both"/>
        <w:rPr>
          <w:rFonts w:ascii="GHEA Grapalat" w:hAnsi="GHEA Grapalat"/>
          <w:sz w:val="16"/>
          <w:szCs w:val="20"/>
          <w:lang w:val="hy-AM"/>
        </w:rPr>
      </w:pPr>
      <w:r w:rsidRPr="001C7FE8">
        <w:rPr>
          <w:rFonts w:ascii="GHEA Grapalat" w:eastAsiaTheme="minorHAnsi" w:hAnsi="GHEA Grapalat" w:cstheme="minorBidi"/>
          <w:sz w:val="20"/>
        </w:rPr>
        <w:t xml:space="preserve">организованной </w:t>
      </w:r>
      <w:r w:rsidR="00530A95">
        <w:rPr>
          <w:rFonts w:ascii="GHEA Grapalat" w:hAnsi="GHEA Grapalat" w:cs="Arial"/>
          <w:b/>
          <w:sz w:val="20"/>
        </w:rPr>
        <w:t>Дирекция</w:t>
      </w:r>
      <w:r w:rsidR="00530A95" w:rsidRPr="00A31A8B">
        <w:rPr>
          <w:rFonts w:ascii="GHEA Grapalat" w:hAnsi="GHEA Grapalat" w:cs="Arial"/>
          <w:b/>
          <w:sz w:val="20"/>
        </w:rPr>
        <w:t xml:space="preserve"> “Благоустройство” Мэрии города Эчмиадзина</w:t>
      </w:r>
      <w:r w:rsidR="00530A95" w:rsidRPr="00530A95">
        <w:rPr>
          <w:rFonts w:ascii="GHEA Grapalat" w:hAnsi="GHEA Grapalat" w:cs="Arial"/>
          <w:b/>
          <w:sz w:val="20"/>
        </w:rPr>
        <w:t xml:space="preserve"> </w:t>
      </w:r>
      <w:r w:rsidRPr="001C7FE8">
        <w:rPr>
          <w:rFonts w:ascii="GHEA Grapalat" w:eastAsiaTheme="minorHAnsi" w:hAnsi="GHEA Grapalat" w:cstheme="minorBidi"/>
          <w:sz w:val="20"/>
        </w:rPr>
        <w:t xml:space="preserve">(далее-бенефициар) </w:t>
      </w:r>
    </w:p>
    <w:p w:rsidR="007B3F5F" w:rsidRPr="001C7FE8" w:rsidRDefault="007B3F5F" w:rsidP="00530A95">
      <w:pPr>
        <w:pStyle w:val="NormalWeb"/>
        <w:shd w:val="clear" w:color="auto" w:fill="FFFFFF"/>
        <w:spacing w:before="0" w:beforeAutospacing="0" w:after="0" w:afterAutospacing="0"/>
        <w:rPr>
          <w:rFonts w:ascii="GHEA Grapalat" w:eastAsiaTheme="minorHAnsi" w:hAnsi="GHEA Grapalat" w:cstheme="minorBidi"/>
          <w:sz w:val="14"/>
          <w:szCs w:val="18"/>
        </w:rPr>
      </w:pPr>
      <w:r w:rsidRPr="001C7FE8">
        <w:rPr>
          <w:rFonts w:ascii="GHEA Grapalat" w:eastAsiaTheme="minorHAnsi" w:hAnsi="GHEA Grapalat" w:cstheme="minorBidi"/>
          <w:sz w:val="20"/>
        </w:rPr>
        <w:t xml:space="preserve">процедуры  закупок под кодом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r w:rsidR="00530A95" w:rsidRPr="00530A95">
        <w:rPr>
          <w:rFonts w:ascii="GHEA Grapalat" w:hAnsi="GHEA Grapalat"/>
          <w:b/>
          <w:i/>
          <w:sz w:val="20"/>
        </w:rPr>
        <w:t xml:space="preserve"> </w:t>
      </w:r>
    </w:p>
    <w:p w:rsidR="007B3F5F" w:rsidRPr="001C7FE8"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0"/>
          <w:lang w:val="hy-AM"/>
        </w:rPr>
      </w:pPr>
      <w:r w:rsidRPr="001C7FE8">
        <w:rPr>
          <w:rFonts w:ascii="GHEA Grapalat" w:eastAsiaTheme="minorHAnsi" w:hAnsi="GHEA Grapalat" w:cstheme="minorBidi"/>
          <w:sz w:val="20"/>
        </w:rPr>
        <w:t xml:space="preserve">  2.  По гарантии </w:t>
      </w:r>
      <w:r w:rsidRPr="001C7FE8">
        <w:rPr>
          <w:rFonts w:ascii="GHEA Grapalat" w:eastAsiaTheme="minorHAnsi" w:hAnsi="GHEA Grapalat" w:cstheme="minorBidi"/>
          <w:sz w:val="20"/>
          <w:lang w:val="hy-AM"/>
        </w:rPr>
        <w:t xml:space="preserve">---------------------------------------------------------------------------- </w:t>
      </w:r>
    </w:p>
    <w:p w:rsidR="007B3F5F" w:rsidRPr="001C7FE8"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14"/>
          <w:szCs w:val="18"/>
        </w:rPr>
        <w:t xml:space="preserve">                                                           наименование банка выдающего гарантию</w:t>
      </w:r>
    </w:p>
    <w:p w:rsidR="007B3F5F" w:rsidRPr="001C7FE8"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0"/>
        </w:rPr>
      </w:pPr>
    </w:p>
    <w:p w:rsidR="007B3F5F" w:rsidRPr="001C7FE8"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1C7FE8"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20"/>
        </w:rPr>
        <w:t xml:space="preserve">                                                              </w:t>
      </w:r>
      <w:r w:rsidRPr="001C7FE8">
        <w:rPr>
          <w:rFonts w:ascii="GHEA Grapalat" w:eastAsiaTheme="minorHAnsi" w:hAnsi="GHEA Grapalat" w:cstheme="minorBidi"/>
          <w:sz w:val="14"/>
          <w:szCs w:val="18"/>
        </w:rPr>
        <w:t xml:space="preserve">сумма в цифрах и прописью         </w:t>
      </w:r>
    </w:p>
    <w:p w:rsidR="007B3F5F" w:rsidRPr="001C7FE8"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гарантии) в течение десяти рабочих  дней после получения требования. </w:t>
      </w:r>
    </w:p>
    <w:p w:rsidR="007B3F5F" w:rsidRPr="001C7FE8"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sz w:val="20"/>
        </w:rPr>
      </w:pPr>
      <w:r w:rsidRPr="001C7FE8">
        <w:rPr>
          <w:rFonts w:ascii="GHEA Grapalat" w:eastAsiaTheme="minorHAnsi" w:hAnsi="GHEA Grapalat" w:cstheme="minorBidi"/>
          <w:sz w:val="20"/>
        </w:rPr>
        <w:t>Выплата производится посредством перечисления на расчетный счет____________________ бенефициара.</w:t>
      </w:r>
    </w:p>
    <w:p w:rsidR="007B3F5F" w:rsidRPr="001C7FE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1C7FE8">
        <w:rPr>
          <w:rStyle w:val="Strong"/>
          <w:rFonts w:ascii="GHEA Grapalat" w:hAnsi="GHEA Grapalat"/>
          <w:sz w:val="16"/>
          <w:szCs w:val="20"/>
        </w:rPr>
        <w:t xml:space="preserve">3. </w:t>
      </w:r>
      <w:r w:rsidRPr="001C7FE8">
        <w:rPr>
          <w:rFonts w:ascii="GHEA Grapalat" w:eastAsiaTheme="minorHAnsi" w:hAnsi="GHEA Grapalat" w:cstheme="minorBidi"/>
          <w:sz w:val="20"/>
        </w:rPr>
        <w:t>Настоящая гарантия является безотзывной.</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30341" w:rsidRPr="001C7FE8" w:rsidRDefault="007B3F5F" w:rsidP="00530A95">
      <w:pPr>
        <w:pStyle w:val="NormalWeb"/>
        <w:shd w:val="clear" w:color="auto" w:fill="FFFFFF"/>
        <w:contextualSpacing/>
        <w:rPr>
          <w:rFonts w:ascii="GHEA Grapalat" w:eastAsiaTheme="minorHAnsi" w:hAnsi="GHEA Grapalat" w:cstheme="minorBidi"/>
          <w:sz w:val="14"/>
          <w:szCs w:val="18"/>
        </w:rPr>
      </w:pPr>
      <w:r w:rsidRPr="001C7FE8">
        <w:rPr>
          <w:rFonts w:ascii="GHEA Grapalat" w:eastAsiaTheme="minorHAnsi" w:hAnsi="GHEA Grapalat" w:cstheme="minorBidi"/>
          <w:sz w:val="20"/>
        </w:rPr>
        <w:t>5. Гарантия действует со дня вступления в силу договора N</w:t>
      </w:r>
      <w:r w:rsidR="00530A95" w:rsidRPr="00530A95">
        <w:rPr>
          <w:rFonts w:ascii="GHEA Grapalat" w:eastAsiaTheme="minorHAnsi" w:hAnsi="GHEA Grapalat" w:cstheme="minorBidi"/>
          <w:sz w:val="20"/>
        </w:rPr>
        <w:t xml:space="preserve">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r w:rsidRPr="001C7FE8">
        <w:rPr>
          <w:rFonts w:ascii="GHEA Grapalat" w:eastAsiaTheme="minorHAnsi" w:hAnsi="GHEA Grapalat" w:cstheme="minorBidi"/>
          <w:sz w:val="20"/>
        </w:rPr>
        <w:t>_____________________</w:t>
      </w:r>
      <w:r w:rsidR="00E30341" w:rsidRPr="001C7FE8">
        <w:rPr>
          <w:rFonts w:ascii="GHEA Grapalat" w:eastAsiaTheme="minorHAnsi" w:hAnsi="GHEA Grapalat" w:cstheme="minorBidi"/>
          <w:sz w:val="14"/>
          <w:szCs w:val="18"/>
        </w:rPr>
        <w:t xml:space="preserve">                           номер заключаемого договара</w:t>
      </w:r>
    </w:p>
    <w:p w:rsidR="007B3F5F" w:rsidRPr="001C7FE8" w:rsidRDefault="00E30341" w:rsidP="007B3F5F">
      <w:pPr>
        <w:pStyle w:val="NormalWeb"/>
        <w:shd w:val="clear" w:color="auto" w:fill="FFFFFF"/>
        <w:contextualSpacing/>
        <w:jc w:val="both"/>
        <w:rPr>
          <w:rFonts w:ascii="GHEA Grapalat" w:eastAsiaTheme="minorHAnsi" w:hAnsi="GHEA Grapalat" w:cstheme="minorBidi"/>
          <w:sz w:val="14"/>
          <w:szCs w:val="18"/>
        </w:rPr>
      </w:pPr>
      <w:r w:rsidRPr="001C7FE8">
        <w:rPr>
          <w:rFonts w:ascii="GHEA Grapalat" w:eastAsiaTheme="minorHAnsi" w:hAnsi="GHEA Grapalat" w:cstheme="minorBidi"/>
          <w:sz w:val="20"/>
        </w:rPr>
        <w:t>заключенного между бенефициаром и принципалом, до</w:t>
      </w:r>
      <w:r w:rsidRPr="001C7FE8">
        <w:rPr>
          <w:rFonts w:eastAsiaTheme="minorHAnsi" w:cstheme="minorBidi"/>
          <w:sz w:val="20"/>
        </w:rPr>
        <w:t xml:space="preserve"> </w:t>
      </w:r>
      <w:r w:rsidR="007B3F5F" w:rsidRPr="001C7FE8">
        <w:rPr>
          <w:rFonts w:ascii="GHEA Grapalat" w:eastAsiaTheme="minorHAnsi" w:hAnsi="GHEA Grapalat" w:cstheme="minorBidi"/>
          <w:sz w:val="20"/>
        </w:rPr>
        <w:t>двадцатого рабочего дня, следующего за днем полного принятия бенефициаром результата выполнения договора</w:t>
      </w:r>
      <w:r w:rsidR="00113584" w:rsidRPr="001C7FE8">
        <w:rPr>
          <w:rFonts w:ascii="GHEA Grapalat" w:eastAsiaTheme="minorHAnsi" w:hAnsi="GHEA Grapalat" w:cstheme="minorBidi"/>
          <w:sz w:val="20"/>
        </w:rPr>
        <w:t>,</w:t>
      </w:r>
      <w:r w:rsidR="007B3F5F" w:rsidRPr="001C7FE8">
        <w:rPr>
          <w:rFonts w:ascii="GHEA Grapalat" w:eastAsiaTheme="minorHAnsi" w:hAnsi="GHEA Grapalat" w:cstheme="minorBidi"/>
          <w:sz w:val="20"/>
        </w:rPr>
        <w:t xml:space="preserve"> включительно. </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6. Бенефициар предъявляет требование лицу, дающему гарантию, в письменной форме. К требованию прилагаются следующие документы:</w:t>
      </w:r>
    </w:p>
    <w:p w:rsidR="007B3F5F" w:rsidRPr="001C7FE8" w:rsidRDefault="007B3F5F" w:rsidP="007B3F5F">
      <w:pPr>
        <w:pStyle w:val="NormalWeb"/>
        <w:shd w:val="clear" w:color="auto" w:fill="FFFFFF"/>
        <w:ind w:firstLine="374"/>
        <w:contextualSpacing/>
        <w:jc w:val="both"/>
        <w:rPr>
          <w:rFonts w:ascii="GHEA Grapalat" w:eastAsiaTheme="minorHAnsi" w:hAnsi="GHEA Grapalat" w:cstheme="minorBidi"/>
          <w:sz w:val="20"/>
        </w:rPr>
      </w:pPr>
      <w:r w:rsidRPr="001C7FE8">
        <w:rPr>
          <w:rFonts w:ascii="GHEA Grapalat" w:eastAsiaTheme="minorHAnsi" w:hAnsi="GHEA Grapalat" w:cstheme="minorBidi"/>
          <w:sz w:val="20"/>
        </w:rPr>
        <w:t>1) копии заключенного договора N</w:t>
      </w:r>
      <w:r w:rsidR="00530A95" w:rsidRPr="00530A95">
        <w:rPr>
          <w:rFonts w:ascii="GHEA Grapalat" w:eastAsiaTheme="minorHAnsi" w:hAnsi="GHEA Grapalat" w:cstheme="minorBidi"/>
          <w:sz w:val="20"/>
        </w:rPr>
        <w:t xml:space="preserve"> </w:t>
      </w:r>
      <w:r w:rsidR="00530A95" w:rsidRPr="00BC7DB1">
        <w:rPr>
          <w:rFonts w:ascii="GHEA Grapalat" w:hAnsi="GHEA Grapalat"/>
          <w:b/>
          <w:i/>
          <w:sz w:val="20"/>
          <w:lang w:val="en-GB"/>
        </w:rPr>
        <w:t>HH</w:t>
      </w:r>
      <w:r w:rsidR="00530A95" w:rsidRPr="00BC7DB1">
        <w:rPr>
          <w:rFonts w:ascii="GHEA Grapalat" w:hAnsi="GHEA Grapalat"/>
          <w:b/>
          <w:i/>
          <w:sz w:val="20"/>
        </w:rPr>
        <w:t xml:space="preserve"> </w:t>
      </w:r>
      <w:r w:rsidR="00530A95" w:rsidRPr="00BC7DB1">
        <w:rPr>
          <w:rFonts w:ascii="GHEA Grapalat" w:hAnsi="GHEA Grapalat"/>
          <w:b/>
          <w:i/>
          <w:sz w:val="20"/>
          <w:lang w:val="en-GB"/>
        </w:rPr>
        <w:t>AMEH</w:t>
      </w:r>
      <w:r w:rsidR="00530A95" w:rsidRPr="00BC7DB1">
        <w:rPr>
          <w:rFonts w:ascii="GHEA Grapalat" w:hAnsi="GHEA Grapalat"/>
          <w:b/>
          <w:i/>
          <w:sz w:val="20"/>
        </w:rPr>
        <w:t xml:space="preserve"> </w:t>
      </w:r>
      <w:r w:rsidR="00530A95" w:rsidRPr="00BC7DB1">
        <w:rPr>
          <w:rFonts w:ascii="GHEA Grapalat" w:hAnsi="GHEA Grapalat"/>
          <w:b/>
          <w:i/>
          <w:sz w:val="20"/>
          <w:lang w:val="en-GB"/>
        </w:rPr>
        <w:t>BT</w:t>
      </w:r>
      <w:r w:rsidR="00530A95" w:rsidRPr="00BC7DB1">
        <w:rPr>
          <w:rFonts w:ascii="GHEA Grapalat" w:hAnsi="GHEA Grapalat"/>
          <w:b/>
          <w:i/>
          <w:sz w:val="20"/>
        </w:rPr>
        <w:t xml:space="preserve"> </w:t>
      </w:r>
      <w:r w:rsidR="00530A95" w:rsidRPr="00BC7DB1">
        <w:rPr>
          <w:rFonts w:ascii="GHEA Grapalat" w:hAnsi="GHEA Grapalat"/>
          <w:b/>
          <w:i/>
          <w:sz w:val="20"/>
          <w:lang w:val="en-GB"/>
        </w:rPr>
        <w:t>HRBMAShDzB</w:t>
      </w:r>
      <w:r w:rsidR="00530A95" w:rsidRPr="00BC7DB1">
        <w:rPr>
          <w:rFonts w:ascii="GHEA Grapalat" w:hAnsi="GHEA Grapalat"/>
          <w:b/>
          <w:i/>
          <w:sz w:val="20"/>
        </w:rPr>
        <w:t xml:space="preserve"> 20/1</w:t>
      </w:r>
      <w:r w:rsidR="00530A95" w:rsidRPr="00530A95">
        <w:rPr>
          <w:rFonts w:ascii="GHEA Grapalat" w:hAnsi="GHEA Grapalat"/>
          <w:b/>
          <w:i/>
          <w:sz w:val="20"/>
        </w:rPr>
        <w:t xml:space="preserve"> </w:t>
      </w:r>
      <w:r w:rsidRPr="001C7FE8">
        <w:rPr>
          <w:rFonts w:ascii="GHEA Grapalat" w:eastAsiaTheme="minorHAnsi" w:hAnsi="GHEA Grapalat" w:cstheme="minorBidi"/>
          <w:sz w:val="20"/>
        </w:rPr>
        <w:t xml:space="preserve">, включая </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копии внесенных  в него изменений, дополнительных соглашений,</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1C7FE8">
          <w:rPr>
            <w:rStyle w:val="Hyperlink"/>
            <w:rFonts w:ascii="GHEA Grapalat" w:hAnsi="GHEA Grapalat"/>
            <w:color w:val="auto"/>
            <w:sz w:val="16"/>
            <w:szCs w:val="20"/>
            <w:lang w:val="hy-AM"/>
          </w:rPr>
          <w:t>www.procurement.am</w:t>
        </w:r>
      </w:hyperlink>
      <w:r w:rsidRPr="001C7FE8">
        <w:rPr>
          <w:rFonts w:ascii="GHEA Grapalat" w:eastAsiaTheme="minorHAnsi" w:hAnsi="GHEA Grapalat" w:cstheme="minorBidi"/>
          <w:sz w:val="20"/>
        </w:rPr>
        <w:t xml:space="preserve"> .</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7.</w:t>
      </w:r>
      <w:r w:rsidRPr="001C7FE8">
        <w:rPr>
          <w:sz w:val="20"/>
        </w:rPr>
        <w:t xml:space="preserve"> </w:t>
      </w:r>
      <w:r w:rsidRPr="001C7FE8">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8.</w:t>
      </w:r>
      <w:r w:rsidRPr="001C7FE8">
        <w:rPr>
          <w:sz w:val="20"/>
        </w:rPr>
        <w:t xml:space="preserve"> </w:t>
      </w:r>
      <w:r w:rsidRPr="001C7FE8">
        <w:rPr>
          <w:rFonts w:ascii="GHEA Grapalat" w:eastAsiaTheme="minorHAnsi" w:hAnsi="GHEA Grapalat" w:cstheme="minorBidi"/>
          <w:sz w:val="20"/>
        </w:rPr>
        <w:t>Лицо, выдающее гарантию, отклоняет требование бенефициара, если:</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7B3F5F" w:rsidRPr="001C7FE8"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2) требование представлено по истечении срока, установленного гарантией.</w:t>
      </w:r>
    </w:p>
    <w:p w:rsidR="007B3F5F" w:rsidRPr="001C7FE8"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1C7FE8"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7B3F5F" w:rsidRPr="001C7FE8"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1C7FE8" w:rsidRDefault="007B3F5F" w:rsidP="007B3F5F">
      <w:pPr>
        <w:pStyle w:val="NormalWeb"/>
        <w:shd w:val="clear" w:color="auto" w:fill="FFFFFF"/>
        <w:spacing w:before="0" w:beforeAutospacing="0" w:after="0" w:afterAutospacing="0"/>
        <w:ind w:firstLine="375"/>
        <w:jc w:val="both"/>
        <w:rPr>
          <w:rFonts w:ascii="GHEA Grapalat" w:hAnsi="GHEA Grapalat"/>
          <w:sz w:val="16"/>
          <w:szCs w:val="20"/>
        </w:rPr>
      </w:pPr>
    </w:p>
    <w:p w:rsidR="007B3F5F" w:rsidRPr="001C7FE8" w:rsidRDefault="007B3F5F" w:rsidP="007B3F5F">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1C7FE8">
        <w:rPr>
          <w:rFonts w:ascii="GHEA Grapalat" w:hAnsi="GHEA Grapalat"/>
          <w:sz w:val="16"/>
          <w:szCs w:val="20"/>
          <w:lang w:val="hy-AM"/>
        </w:rPr>
        <w:t>Руководитель исполнительного органа</w:t>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p>
    <w:p w:rsidR="007B3F5F" w:rsidRPr="001C7FE8" w:rsidRDefault="007B3F5F" w:rsidP="007B3F5F">
      <w:pPr>
        <w:pStyle w:val="NormalWeb"/>
        <w:shd w:val="clear" w:color="auto" w:fill="FFFFFF"/>
        <w:spacing w:before="0" w:beforeAutospacing="0" w:after="0" w:afterAutospacing="0"/>
        <w:ind w:firstLine="375"/>
        <w:jc w:val="both"/>
        <w:rPr>
          <w:rFonts w:ascii="GHEA Grapalat" w:hAnsi="GHEA Grapalat"/>
          <w:sz w:val="16"/>
          <w:szCs w:val="20"/>
          <w:lang w:val="hy-AM"/>
        </w:rPr>
      </w:pPr>
    </w:p>
    <w:p w:rsidR="007B3F5F" w:rsidRPr="001C7FE8" w:rsidRDefault="007B3F5F" w:rsidP="007B3F5F">
      <w:pPr>
        <w:pStyle w:val="NormalWeb"/>
        <w:shd w:val="clear" w:color="auto" w:fill="FFFFFF"/>
        <w:spacing w:before="0" w:beforeAutospacing="0" w:after="0" w:afterAutospacing="0"/>
        <w:ind w:firstLine="375"/>
        <w:jc w:val="both"/>
        <w:rPr>
          <w:rFonts w:ascii="GHEA Grapalat" w:hAnsi="GHEA Grapalat"/>
          <w:sz w:val="16"/>
          <w:szCs w:val="20"/>
          <w:lang w:val="hy-AM"/>
        </w:rPr>
      </w:pPr>
    </w:p>
    <w:p w:rsidR="007B3F5F" w:rsidRPr="001C7FE8" w:rsidRDefault="007B3F5F" w:rsidP="007B3F5F">
      <w:pPr>
        <w:pStyle w:val="NormalWeb"/>
        <w:shd w:val="clear" w:color="auto" w:fill="FFFFFF"/>
        <w:spacing w:before="0" w:beforeAutospacing="0" w:after="0" w:afterAutospacing="0"/>
        <w:ind w:firstLine="375"/>
        <w:jc w:val="both"/>
        <w:rPr>
          <w:rFonts w:ascii="GHEA Grapalat" w:hAnsi="GHEA Grapalat"/>
          <w:sz w:val="16"/>
          <w:szCs w:val="20"/>
          <w:lang w:val="hy-AM"/>
        </w:rPr>
      </w:pP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p>
    <w:p w:rsidR="007B3F5F" w:rsidRPr="001C7FE8" w:rsidRDefault="007B3F5F" w:rsidP="007B3F5F">
      <w:pPr>
        <w:pStyle w:val="NormalWeb"/>
        <w:shd w:val="clear" w:color="auto" w:fill="FFFFFF"/>
        <w:spacing w:before="0" w:beforeAutospacing="0" w:after="0" w:afterAutospacing="0"/>
        <w:rPr>
          <w:rFonts w:ascii="GHEA Grapalat" w:hAnsi="GHEA Grapalat" w:cs="Sylfaen"/>
          <w:sz w:val="20"/>
          <w:vertAlign w:val="superscript"/>
        </w:rPr>
      </w:pPr>
      <w:r w:rsidRPr="001C7FE8">
        <w:rPr>
          <w:rFonts w:ascii="GHEA Grapalat" w:hAnsi="GHEA Grapalat" w:cs="Sylfaen"/>
          <w:sz w:val="20"/>
          <w:vertAlign w:val="superscript"/>
          <w:lang w:val="hy-AM"/>
        </w:rPr>
        <w:t xml:space="preserve">                                                        </w:t>
      </w:r>
      <w:r w:rsidRPr="001C7FE8">
        <w:rPr>
          <w:rFonts w:ascii="GHEA Grapalat" w:hAnsi="GHEA Grapalat" w:cs="Sylfaen"/>
          <w:sz w:val="20"/>
          <w:vertAlign w:val="superscript"/>
        </w:rPr>
        <w:t>число, месяц, год</w:t>
      </w:r>
    </w:p>
    <w:p w:rsidR="00B47701" w:rsidRDefault="00B47701" w:rsidP="003D2FE2">
      <w:pPr>
        <w:widowControl w:val="0"/>
        <w:spacing w:after="160"/>
        <w:jc w:val="right"/>
        <w:rPr>
          <w:rFonts w:ascii="GHEA Grapalat" w:hAnsi="GHEA Grapalat"/>
          <w:i/>
          <w:sz w:val="18"/>
          <w:szCs w:val="22"/>
          <w:lang w:val="hy-AM"/>
        </w:rPr>
      </w:pPr>
      <w:bookmarkStart w:id="4" w:name="_GoBack"/>
      <w:bookmarkEnd w:id="4"/>
    </w:p>
    <w:p w:rsidR="003D2FE2" w:rsidRPr="001C7FE8" w:rsidRDefault="003D2FE2" w:rsidP="003D2FE2">
      <w:pPr>
        <w:widowControl w:val="0"/>
        <w:spacing w:after="160"/>
        <w:jc w:val="right"/>
        <w:rPr>
          <w:rFonts w:ascii="GHEA Grapalat" w:hAnsi="GHEA Grapalat" w:cs="GHEA Grapalat"/>
          <w:i/>
          <w:sz w:val="18"/>
          <w:szCs w:val="22"/>
        </w:rPr>
      </w:pPr>
      <w:r w:rsidRPr="001C7FE8">
        <w:rPr>
          <w:rFonts w:ascii="GHEA Grapalat" w:hAnsi="GHEA Grapalat"/>
          <w:i/>
          <w:sz w:val="18"/>
          <w:szCs w:val="22"/>
        </w:rPr>
        <w:lastRenderedPageBreak/>
        <w:t>Приложение № 4.</w:t>
      </w:r>
      <w:r w:rsidR="00A15BEC" w:rsidRPr="001C7FE8">
        <w:rPr>
          <w:rFonts w:ascii="GHEA Grapalat" w:hAnsi="GHEA Grapalat"/>
          <w:i/>
          <w:sz w:val="18"/>
          <w:szCs w:val="22"/>
        </w:rPr>
        <w:t>2</w:t>
      </w:r>
    </w:p>
    <w:p w:rsidR="003D2FE2" w:rsidRPr="001C7FE8" w:rsidRDefault="003D2FE2" w:rsidP="003D2FE2">
      <w:pPr>
        <w:widowControl w:val="0"/>
        <w:spacing w:after="160"/>
        <w:jc w:val="right"/>
        <w:rPr>
          <w:rFonts w:ascii="GHEA Grapalat" w:hAnsi="GHEA Grapalat" w:cs="GHEA Grapalat"/>
          <w:i/>
          <w:sz w:val="18"/>
          <w:szCs w:val="22"/>
        </w:rPr>
      </w:pPr>
      <w:r w:rsidRPr="001C7FE8">
        <w:rPr>
          <w:rFonts w:ascii="GHEA Grapalat" w:hAnsi="GHEA Grapalat"/>
          <w:i/>
          <w:sz w:val="18"/>
          <w:szCs w:val="22"/>
        </w:rPr>
        <w:t>к Приглашению на открытый конкурс</w:t>
      </w:r>
      <w:r w:rsidRPr="001C7FE8">
        <w:rPr>
          <w:rFonts w:ascii="GHEA Grapalat" w:hAnsi="GHEA Grapalat" w:cs="GHEA Grapalat"/>
          <w:i/>
          <w:sz w:val="18"/>
          <w:szCs w:val="22"/>
        </w:rPr>
        <w:br/>
      </w:r>
      <w:r w:rsidRPr="001C7FE8">
        <w:rPr>
          <w:rFonts w:ascii="GHEA Grapalat" w:hAnsi="GHEA Grapalat"/>
          <w:i/>
          <w:sz w:val="18"/>
          <w:szCs w:val="22"/>
        </w:rPr>
        <w:t xml:space="preserve">под кодом </w:t>
      </w:r>
      <w:r w:rsidR="006E7DC5" w:rsidRPr="00BC7DB1">
        <w:rPr>
          <w:rFonts w:ascii="GHEA Grapalat" w:hAnsi="GHEA Grapalat"/>
          <w:b/>
          <w:i/>
          <w:sz w:val="20"/>
          <w:lang w:val="en-GB"/>
        </w:rPr>
        <w:t>HH</w:t>
      </w:r>
      <w:r w:rsidR="006E7DC5" w:rsidRPr="00BC7DB1">
        <w:rPr>
          <w:rFonts w:ascii="GHEA Grapalat" w:hAnsi="GHEA Grapalat"/>
          <w:b/>
          <w:i/>
          <w:sz w:val="20"/>
        </w:rPr>
        <w:t xml:space="preserve"> </w:t>
      </w:r>
      <w:r w:rsidR="006E7DC5" w:rsidRPr="00BC7DB1">
        <w:rPr>
          <w:rFonts w:ascii="GHEA Grapalat" w:hAnsi="GHEA Grapalat"/>
          <w:b/>
          <w:i/>
          <w:sz w:val="20"/>
          <w:lang w:val="en-GB"/>
        </w:rPr>
        <w:t>AMEH</w:t>
      </w:r>
      <w:r w:rsidR="006E7DC5" w:rsidRPr="00BC7DB1">
        <w:rPr>
          <w:rFonts w:ascii="GHEA Grapalat" w:hAnsi="GHEA Grapalat"/>
          <w:b/>
          <w:i/>
          <w:sz w:val="20"/>
        </w:rPr>
        <w:t xml:space="preserve"> </w:t>
      </w:r>
      <w:r w:rsidR="006E7DC5" w:rsidRPr="00BC7DB1">
        <w:rPr>
          <w:rFonts w:ascii="GHEA Grapalat" w:hAnsi="GHEA Grapalat"/>
          <w:b/>
          <w:i/>
          <w:sz w:val="20"/>
          <w:lang w:val="en-GB"/>
        </w:rPr>
        <w:t>BT</w:t>
      </w:r>
      <w:r w:rsidR="006E7DC5" w:rsidRPr="00BC7DB1">
        <w:rPr>
          <w:rFonts w:ascii="GHEA Grapalat" w:hAnsi="GHEA Grapalat"/>
          <w:b/>
          <w:i/>
          <w:sz w:val="20"/>
        </w:rPr>
        <w:t xml:space="preserve"> </w:t>
      </w:r>
      <w:r w:rsidR="006E7DC5" w:rsidRPr="00BC7DB1">
        <w:rPr>
          <w:rFonts w:ascii="GHEA Grapalat" w:hAnsi="GHEA Grapalat"/>
          <w:b/>
          <w:i/>
          <w:sz w:val="20"/>
          <w:lang w:val="en-GB"/>
        </w:rPr>
        <w:t>HRBMAShDzB</w:t>
      </w:r>
      <w:r w:rsidR="006E7DC5" w:rsidRPr="00BC7DB1">
        <w:rPr>
          <w:rFonts w:ascii="GHEA Grapalat" w:hAnsi="GHEA Grapalat"/>
          <w:b/>
          <w:i/>
          <w:sz w:val="20"/>
        </w:rPr>
        <w:t xml:space="preserve"> 20/1</w:t>
      </w:r>
    </w:p>
    <w:p w:rsidR="003D2FE2" w:rsidRPr="001C7FE8" w:rsidRDefault="003D2FE2" w:rsidP="003D2FE2">
      <w:pPr>
        <w:widowControl w:val="0"/>
        <w:spacing w:after="160"/>
        <w:jc w:val="center"/>
        <w:rPr>
          <w:rFonts w:ascii="GHEA Grapalat" w:hAnsi="GHEA Grapalat"/>
          <w:b/>
          <w:sz w:val="18"/>
          <w:szCs w:val="22"/>
        </w:rPr>
      </w:pPr>
    </w:p>
    <w:p w:rsidR="003D2FE2" w:rsidRPr="001C7FE8" w:rsidRDefault="003D2FE2" w:rsidP="003D2FE2">
      <w:pPr>
        <w:widowControl w:val="0"/>
        <w:spacing w:after="160"/>
        <w:jc w:val="center"/>
        <w:rPr>
          <w:rFonts w:ascii="GHEA Grapalat" w:hAnsi="GHEA Grapalat" w:cs="GHEA Grapalat"/>
          <w:b/>
          <w:sz w:val="18"/>
          <w:szCs w:val="22"/>
        </w:rPr>
      </w:pPr>
      <w:r w:rsidRPr="001C7FE8">
        <w:rPr>
          <w:rFonts w:ascii="GHEA Grapalat" w:hAnsi="GHEA Grapalat"/>
          <w:b/>
          <w:sz w:val="18"/>
          <w:szCs w:val="22"/>
        </w:rPr>
        <w:t xml:space="preserve">СОГЛАШЕНИЕ О НЕУСТОЙКЕ </w:t>
      </w:r>
    </w:p>
    <w:p w:rsidR="003D2FE2" w:rsidRPr="001C7FE8" w:rsidRDefault="003D2FE2" w:rsidP="003D2FE2">
      <w:pPr>
        <w:widowControl w:val="0"/>
        <w:spacing w:after="160"/>
        <w:jc w:val="center"/>
        <w:rPr>
          <w:rFonts w:ascii="GHEA Grapalat" w:hAnsi="GHEA Grapalat" w:cs="GHEA Grapalat"/>
          <w:b/>
          <w:sz w:val="18"/>
          <w:szCs w:val="22"/>
        </w:rPr>
      </w:pPr>
      <w:r w:rsidRPr="001C7FE8">
        <w:rPr>
          <w:rFonts w:ascii="GHEA Grapalat" w:hAnsi="GHEA Grapalat"/>
          <w:b/>
          <w:sz w:val="18"/>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C7FE8" w:rsidTr="00B932B8">
        <w:tc>
          <w:tcPr>
            <w:tcW w:w="4786" w:type="dxa"/>
          </w:tcPr>
          <w:p w:rsidR="003D2FE2" w:rsidRPr="001C7FE8" w:rsidRDefault="003D2FE2" w:rsidP="00B932B8">
            <w:pPr>
              <w:widowControl w:val="0"/>
              <w:spacing w:after="160"/>
              <w:rPr>
                <w:rFonts w:ascii="GHEA Grapalat" w:hAnsi="GHEA Grapalat" w:cs="GHEA Grapalat"/>
                <w:b/>
                <w:sz w:val="18"/>
                <w:szCs w:val="22"/>
                <w:lang w:val="en-US"/>
              </w:rPr>
            </w:pPr>
            <w:r w:rsidRPr="001C7FE8">
              <w:rPr>
                <w:rFonts w:ascii="GHEA Grapalat" w:hAnsi="GHEA Grapalat"/>
                <w:sz w:val="18"/>
                <w:szCs w:val="22"/>
              </w:rPr>
              <w:t>г. Ереван</w:t>
            </w:r>
          </w:p>
        </w:tc>
        <w:tc>
          <w:tcPr>
            <w:tcW w:w="4500" w:type="dxa"/>
          </w:tcPr>
          <w:p w:rsidR="003D2FE2" w:rsidRPr="001C7FE8" w:rsidRDefault="003D2FE2" w:rsidP="00B932B8">
            <w:pPr>
              <w:widowControl w:val="0"/>
              <w:spacing w:after="160"/>
              <w:jc w:val="right"/>
              <w:rPr>
                <w:rFonts w:ascii="GHEA Grapalat" w:hAnsi="GHEA Grapalat" w:cs="GHEA Grapalat"/>
                <w:b/>
                <w:sz w:val="18"/>
                <w:szCs w:val="22"/>
              </w:rPr>
            </w:pPr>
            <w:r w:rsidRPr="001C7FE8">
              <w:rPr>
                <w:rFonts w:ascii="GHEA Grapalat" w:hAnsi="GHEA Grapalat"/>
                <w:sz w:val="18"/>
                <w:szCs w:val="22"/>
              </w:rPr>
              <w:t>"</w:t>
            </w:r>
            <w:r w:rsidRPr="001C7FE8">
              <w:rPr>
                <w:rFonts w:ascii="GHEA Grapalat" w:hAnsi="GHEA Grapalat"/>
                <w:sz w:val="18"/>
                <w:szCs w:val="22"/>
                <w:lang w:val="en-US"/>
              </w:rPr>
              <w:tab/>
            </w:r>
            <w:r w:rsidRPr="001C7FE8">
              <w:rPr>
                <w:rFonts w:ascii="GHEA Grapalat" w:hAnsi="GHEA Grapalat"/>
                <w:sz w:val="18"/>
                <w:szCs w:val="22"/>
              </w:rPr>
              <w:t xml:space="preserve">" </w:t>
            </w:r>
            <w:r w:rsidRPr="001C7FE8">
              <w:rPr>
                <w:rFonts w:ascii="GHEA Grapalat" w:hAnsi="GHEA Grapalat"/>
                <w:sz w:val="18"/>
                <w:szCs w:val="22"/>
                <w:lang w:val="en-US"/>
              </w:rPr>
              <w:tab/>
            </w:r>
            <w:r w:rsidRPr="001C7FE8">
              <w:rPr>
                <w:rFonts w:ascii="GHEA Grapalat" w:hAnsi="GHEA Grapalat"/>
                <w:sz w:val="18"/>
                <w:szCs w:val="22"/>
              </w:rPr>
              <w:t>20</w:t>
            </w:r>
            <w:r w:rsidRPr="001C7FE8">
              <w:rPr>
                <w:rFonts w:ascii="GHEA Grapalat" w:hAnsi="GHEA Grapalat"/>
                <w:sz w:val="18"/>
                <w:szCs w:val="22"/>
                <w:lang w:val="en-US"/>
              </w:rPr>
              <w:tab/>
            </w:r>
            <w:r w:rsidRPr="001C7FE8">
              <w:rPr>
                <w:rFonts w:ascii="GHEA Grapalat" w:hAnsi="GHEA Grapalat"/>
                <w:sz w:val="18"/>
                <w:szCs w:val="22"/>
              </w:rPr>
              <w:t>г.</w:t>
            </w:r>
            <w:r w:rsidRPr="001C7FE8">
              <w:rPr>
                <w:rStyle w:val="FootnoteReference"/>
                <w:rFonts w:ascii="GHEA Grapalat" w:hAnsi="GHEA Grapalat"/>
                <w:sz w:val="18"/>
                <w:szCs w:val="22"/>
              </w:rPr>
              <w:footnoteReference w:customMarkFollows="1" w:id="18"/>
              <w:t>**</w:t>
            </w:r>
          </w:p>
        </w:tc>
      </w:tr>
    </w:tbl>
    <w:p w:rsidR="003D2FE2" w:rsidRPr="001C7FE8" w:rsidRDefault="003D2FE2" w:rsidP="003D2FE2">
      <w:pPr>
        <w:widowControl w:val="0"/>
        <w:spacing w:after="160"/>
        <w:rPr>
          <w:rFonts w:ascii="GHEA Grapalat" w:hAnsi="GHEA Grapalat" w:cs="GHEA Grapalat"/>
          <w:b/>
          <w:sz w:val="18"/>
          <w:szCs w:val="22"/>
        </w:rPr>
      </w:pPr>
    </w:p>
    <w:p w:rsidR="003D2FE2" w:rsidRPr="001C7FE8" w:rsidRDefault="003D2FE2" w:rsidP="003D2FE2">
      <w:pPr>
        <w:widowControl w:val="0"/>
        <w:jc w:val="both"/>
        <w:rPr>
          <w:rFonts w:ascii="GHEA Grapalat" w:hAnsi="GHEA Grapalat" w:cs="GHEA Grapalat"/>
          <w:sz w:val="18"/>
          <w:szCs w:val="22"/>
          <w:u w:val="single"/>
          <w:vertAlign w:val="subscript"/>
        </w:rPr>
      </w:pPr>
      <w:r w:rsidRPr="001C7FE8">
        <w:rPr>
          <w:rFonts w:ascii="GHEA Grapalat" w:hAnsi="GHEA Grapalat"/>
          <w:sz w:val="18"/>
          <w:szCs w:val="22"/>
        </w:rPr>
        <w:t>_______________________________________________, в лице директора Компании,</w:t>
      </w:r>
    </w:p>
    <w:p w:rsidR="003D2FE2" w:rsidRPr="001C7FE8" w:rsidRDefault="003D2FE2" w:rsidP="003D2FE2">
      <w:pPr>
        <w:widowControl w:val="0"/>
        <w:spacing w:after="160"/>
        <w:ind w:left="1843"/>
        <w:jc w:val="both"/>
        <w:rPr>
          <w:rFonts w:ascii="GHEA Grapalat" w:hAnsi="GHEA Grapalat"/>
          <w:sz w:val="18"/>
          <w:szCs w:val="22"/>
          <w:vertAlign w:val="superscript"/>
        </w:rPr>
      </w:pPr>
      <w:r w:rsidRPr="001C7FE8">
        <w:rPr>
          <w:rFonts w:ascii="GHEA Grapalat" w:hAnsi="GHEA Grapalat"/>
          <w:sz w:val="18"/>
          <w:szCs w:val="22"/>
          <w:vertAlign w:val="superscript"/>
        </w:rPr>
        <w:t>наименование Компании</w:t>
      </w:r>
    </w:p>
    <w:p w:rsidR="003D2FE2" w:rsidRPr="001C7FE8" w:rsidRDefault="003D2FE2" w:rsidP="003D2FE2">
      <w:pPr>
        <w:widowControl w:val="0"/>
        <w:jc w:val="both"/>
        <w:rPr>
          <w:rFonts w:ascii="GHEA Grapalat" w:hAnsi="GHEA Grapalat"/>
          <w:sz w:val="18"/>
          <w:szCs w:val="22"/>
        </w:rPr>
      </w:pPr>
      <w:r w:rsidRPr="001C7FE8">
        <w:rPr>
          <w:rFonts w:ascii="GHEA Grapalat" w:hAnsi="GHEA Grapalat"/>
          <w:sz w:val="18"/>
          <w:szCs w:val="22"/>
        </w:rPr>
        <w:t>_________________________________________________________________________</w:t>
      </w:r>
    </w:p>
    <w:p w:rsidR="003D2FE2" w:rsidRPr="001C7FE8" w:rsidRDefault="003D2FE2" w:rsidP="003D2FE2">
      <w:pPr>
        <w:widowControl w:val="0"/>
        <w:spacing w:after="160"/>
        <w:jc w:val="center"/>
        <w:rPr>
          <w:rFonts w:ascii="GHEA Grapalat" w:hAnsi="GHEA Grapalat"/>
          <w:sz w:val="18"/>
          <w:szCs w:val="22"/>
          <w:vertAlign w:val="superscript"/>
        </w:rPr>
      </w:pPr>
      <w:r w:rsidRPr="001C7FE8">
        <w:rPr>
          <w:rFonts w:ascii="GHEA Grapalat" w:hAnsi="GHEA Grapalat"/>
          <w:sz w:val="18"/>
          <w:szCs w:val="22"/>
          <w:vertAlign w:val="superscript"/>
        </w:rPr>
        <w:t>имя, фамилия, паспортные данные директора компании</w:t>
      </w:r>
    </w:p>
    <w:p w:rsidR="003D2FE2" w:rsidRPr="001C7FE8" w:rsidRDefault="003D2FE2" w:rsidP="003D2FE2">
      <w:pPr>
        <w:widowControl w:val="0"/>
        <w:spacing w:after="160"/>
        <w:jc w:val="both"/>
        <w:rPr>
          <w:rFonts w:ascii="GHEA Grapalat" w:hAnsi="GHEA Grapalat" w:cs="GHEA Grapalat"/>
          <w:sz w:val="18"/>
          <w:szCs w:val="22"/>
        </w:rPr>
      </w:pPr>
      <w:r w:rsidRPr="001C7FE8">
        <w:rPr>
          <w:rFonts w:ascii="GHEA Grapalat" w:hAnsi="GHEA Grapalat"/>
          <w:sz w:val="18"/>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1C7FE8" w:rsidRDefault="003D2FE2" w:rsidP="003D2FE2">
      <w:pPr>
        <w:widowControl w:val="0"/>
        <w:spacing w:after="160"/>
        <w:ind w:firstLine="709"/>
        <w:jc w:val="both"/>
        <w:rPr>
          <w:rFonts w:ascii="GHEA Grapalat" w:hAnsi="GHEA Grapalat" w:cs="GHEA Grapalat"/>
          <w:sz w:val="18"/>
          <w:szCs w:val="22"/>
        </w:rPr>
      </w:pPr>
    </w:p>
    <w:p w:rsidR="003D2FE2" w:rsidRPr="001C7FE8" w:rsidRDefault="003D2FE2" w:rsidP="003D2FE2">
      <w:pPr>
        <w:widowControl w:val="0"/>
        <w:spacing w:after="160"/>
        <w:jc w:val="center"/>
        <w:rPr>
          <w:rFonts w:ascii="GHEA Grapalat" w:hAnsi="GHEA Grapalat" w:cs="GHEA Grapalat"/>
          <w:b/>
          <w:bCs/>
          <w:sz w:val="18"/>
          <w:szCs w:val="22"/>
        </w:rPr>
      </w:pPr>
      <w:r w:rsidRPr="001C7FE8">
        <w:rPr>
          <w:rFonts w:ascii="GHEA Grapalat" w:hAnsi="GHEA Grapalat"/>
          <w:b/>
          <w:sz w:val="18"/>
          <w:szCs w:val="22"/>
        </w:rPr>
        <w:t>1. Предмет соглашения</w:t>
      </w:r>
    </w:p>
    <w:p w:rsidR="003D2FE2" w:rsidRPr="001C7FE8" w:rsidRDefault="003D2FE2" w:rsidP="008209B3">
      <w:pPr>
        <w:widowControl w:val="0"/>
        <w:tabs>
          <w:tab w:val="left" w:pos="567"/>
        </w:tabs>
        <w:jc w:val="both"/>
        <w:rPr>
          <w:rFonts w:ascii="GHEA Grapalat" w:hAnsi="GHEA Grapalat" w:cs="GHEA Grapalat"/>
          <w:sz w:val="18"/>
          <w:szCs w:val="22"/>
        </w:rPr>
      </w:pPr>
      <w:r w:rsidRPr="001C7FE8">
        <w:rPr>
          <w:rFonts w:ascii="GHEA Grapalat" w:hAnsi="GHEA Grapalat"/>
          <w:sz w:val="18"/>
          <w:szCs w:val="22"/>
        </w:rPr>
        <w:t>1</w:t>
      </w:r>
      <w:r w:rsidRPr="001C7FE8">
        <w:rPr>
          <w:rFonts w:ascii="GHEA Grapalat" w:hAnsi="GHEA Grapalat"/>
          <w:spacing w:val="-6"/>
          <w:sz w:val="18"/>
          <w:szCs w:val="22"/>
        </w:rPr>
        <w:t>.1.</w:t>
      </w:r>
      <w:r w:rsidRPr="001C7FE8">
        <w:rPr>
          <w:rFonts w:ascii="GHEA Grapalat" w:hAnsi="GHEA Grapalat"/>
          <w:spacing w:val="-6"/>
          <w:sz w:val="18"/>
          <w:szCs w:val="22"/>
        </w:rPr>
        <w:tab/>
        <w:t xml:space="preserve">Компания участвует в организованной </w:t>
      </w:r>
      <w:r w:rsidR="006E7DC5">
        <w:rPr>
          <w:rFonts w:ascii="GHEA Grapalat" w:hAnsi="GHEA Grapalat" w:cs="Arial"/>
          <w:b/>
          <w:sz w:val="20"/>
        </w:rPr>
        <w:t>Дирекция</w:t>
      </w:r>
      <w:r w:rsidR="006E7DC5" w:rsidRPr="00A31A8B">
        <w:rPr>
          <w:rFonts w:ascii="GHEA Grapalat" w:hAnsi="GHEA Grapalat" w:cs="Arial"/>
          <w:b/>
          <w:sz w:val="20"/>
        </w:rPr>
        <w:t xml:space="preserve"> “Благоустройство” Мэрии города Эчмиадзина</w:t>
      </w:r>
      <w:r w:rsidR="006E7DC5" w:rsidRPr="008209B3">
        <w:rPr>
          <w:rFonts w:ascii="GHEA Grapalat" w:hAnsi="GHEA Grapalat" w:cs="Arial"/>
          <w:b/>
          <w:sz w:val="20"/>
        </w:rPr>
        <w:t xml:space="preserve"> </w:t>
      </w:r>
      <w:r w:rsidRPr="001C7FE8">
        <w:rPr>
          <w:rFonts w:ascii="GHEA Grapalat" w:hAnsi="GHEA Grapalat"/>
          <w:spacing w:val="-6"/>
          <w:sz w:val="18"/>
          <w:szCs w:val="22"/>
        </w:rPr>
        <w:t xml:space="preserve">(далее — Заказчик) </w:t>
      </w:r>
      <w:r w:rsidR="008209B3" w:rsidRPr="008209B3">
        <w:rPr>
          <w:rFonts w:ascii="GHEA Grapalat" w:hAnsi="GHEA Grapalat"/>
          <w:spacing w:val="-6"/>
          <w:sz w:val="18"/>
          <w:szCs w:val="22"/>
        </w:rPr>
        <w:t xml:space="preserve"> </w:t>
      </w:r>
      <w:r w:rsidRPr="001C7FE8">
        <w:rPr>
          <w:rFonts w:ascii="GHEA Grapalat" w:hAnsi="GHEA Grapalat"/>
          <w:sz w:val="18"/>
          <w:szCs w:val="22"/>
        </w:rPr>
        <w:t>процедуре закупок под кодом</w:t>
      </w:r>
      <w:r w:rsidR="008209B3" w:rsidRPr="008209B3">
        <w:rPr>
          <w:rFonts w:ascii="GHEA Grapalat" w:hAnsi="GHEA Grapalat"/>
          <w:sz w:val="18"/>
          <w:szCs w:val="22"/>
        </w:rPr>
        <w:t xml:space="preserve"> </w:t>
      </w:r>
      <w:r w:rsidR="008209B3" w:rsidRPr="00BC7DB1">
        <w:rPr>
          <w:rFonts w:ascii="GHEA Grapalat" w:hAnsi="GHEA Grapalat"/>
          <w:b/>
          <w:i/>
          <w:sz w:val="20"/>
          <w:lang w:val="en-GB"/>
        </w:rPr>
        <w:t>HH</w:t>
      </w:r>
      <w:r w:rsidR="008209B3" w:rsidRPr="00BC7DB1">
        <w:rPr>
          <w:rFonts w:ascii="GHEA Grapalat" w:hAnsi="GHEA Grapalat"/>
          <w:b/>
          <w:i/>
          <w:sz w:val="20"/>
        </w:rPr>
        <w:t xml:space="preserve"> </w:t>
      </w:r>
      <w:r w:rsidR="008209B3" w:rsidRPr="00BC7DB1">
        <w:rPr>
          <w:rFonts w:ascii="GHEA Grapalat" w:hAnsi="GHEA Grapalat"/>
          <w:b/>
          <w:i/>
          <w:sz w:val="20"/>
          <w:lang w:val="en-GB"/>
        </w:rPr>
        <w:t>AMEH</w:t>
      </w:r>
      <w:r w:rsidR="008209B3" w:rsidRPr="00BC7DB1">
        <w:rPr>
          <w:rFonts w:ascii="GHEA Grapalat" w:hAnsi="GHEA Grapalat"/>
          <w:b/>
          <w:i/>
          <w:sz w:val="20"/>
        </w:rPr>
        <w:t xml:space="preserve"> </w:t>
      </w:r>
      <w:r w:rsidR="008209B3" w:rsidRPr="00BC7DB1">
        <w:rPr>
          <w:rFonts w:ascii="GHEA Grapalat" w:hAnsi="GHEA Grapalat"/>
          <w:b/>
          <w:i/>
          <w:sz w:val="20"/>
          <w:lang w:val="en-GB"/>
        </w:rPr>
        <w:t>BT</w:t>
      </w:r>
      <w:r w:rsidR="008209B3" w:rsidRPr="00BC7DB1">
        <w:rPr>
          <w:rFonts w:ascii="GHEA Grapalat" w:hAnsi="GHEA Grapalat"/>
          <w:b/>
          <w:i/>
          <w:sz w:val="20"/>
        </w:rPr>
        <w:t xml:space="preserve"> </w:t>
      </w:r>
      <w:r w:rsidR="008209B3" w:rsidRPr="00BC7DB1">
        <w:rPr>
          <w:rFonts w:ascii="GHEA Grapalat" w:hAnsi="GHEA Grapalat"/>
          <w:b/>
          <w:i/>
          <w:sz w:val="20"/>
          <w:lang w:val="en-GB"/>
        </w:rPr>
        <w:t>HRBMAShDzB</w:t>
      </w:r>
      <w:r w:rsidR="008209B3" w:rsidRPr="00BC7DB1">
        <w:rPr>
          <w:rFonts w:ascii="GHEA Grapalat" w:hAnsi="GHEA Grapalat"/>
          <w:b/>
          <w:i/>
          <w:sz w:val="20"/>
        </w:rPr>
        <w:t xml:space="preserve"> 20/1</w:t>
      </w:r>
      <w:r w:rsidRPr="001C7FE8">
        <w:rPr>
          <w:rFonts w:ascii="GHEA Grapalat" w:hAnsi="GHEA Grapalat"/>
          <w:sz w:val="18"/>
          <w:szCs w:val="22"/>
        </w:rPr>
        <w:t>_ *.</w:t>
      </w:r>
    </w:p>
    <w:p w:rsidR="003D2FE2" w:rsidRPr="001C7FE8" w:rsidRDefault="003D2FE2" w:rsidP="003D2FE2">
      <w:pPr>
        <w:widowControl w:val="0"/>
        <w:tabs>
          <w:tab w:val="left" w:pos="1134"/>
        </w:tabs>
        <w:spacing w:after="160"/>
        <w:ind w:firstLine="567"/>
        <w:jc w:val="both"/>
        <w:rPr>
          <w:rFonts w:ascii="GHEA Grapalat" w:hAnsi="GHEA Grapalat"/>
          <w:sz w:val="18"/>
          <w:szCs w:val="22"/>
        </w:rPr>
      </w:pPr>
      <w:r w:rsidRPr="001C7FE8">
        <w:rPr>
          <w:rFonts w:ascii="GHEA Grapalat" w:hAnsi="GHEA Grapalat"/>
          <w:sz w:val="18"/>
          <w:szCs w:val="22"/>
        </w:rPr>
        <w:t>1.2.</w:t>
      </w:r>
      <w:r w:rsidRPr="001C7FE8">
        <w:rPr>
          <w:rFonts w:ascii="GHEA Grapalat" w:hAnsi="GHEA Grapalat"/>
          <w:sz w:val="18"/>
          <w:szCs w:val="22"/>
        </w:rPr>
        <w:tab/>
      </w:r>
      <w:r w:rsidRPr="001C7FE8">
        <w:rPr>
          <w:rFonts w:ascii="GHEA Grapalat" w:hAnsi="GHEA Grapalat" w:cs="GHEA Grapalat"/>
          <w:sz w:val="18"/>
          <w:szCs w:val="22"/>
        </w:rPr>
        <w:t xml:space="preserve">В качестве участника, </w:t>
      </w:r>
      <w:r w:rsidRPr="001C7FE8">
        <w:rPr>
          <w:rFonts w:ascii="GHEA Grapalat" w:hAnsi="GHEA Grapalat" w:cs="GHEA Grapalat"/>
          <w:sz w:val="18"/>
          <w:szCs w:val="22"/>
          <w:lang w:val="hy-AM"/>
        </w:rPr>
        <w:t>օ</w:t>
      </w:r>
      <w:r w:rsidRPr="001C7FE8">
        <w:rPr>
          <w:rFonts w:ascii="GHEA Grapalat" w:hAnsi="GHEA Grapalat" w:cs="GHEA Grapalat"/>
          <w:sz w:val="18"/>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C7FE8">
        <w:rPr>
          <w:rFonts w:ascii="GHEA Grapalat" w:hAnsi="GHEA Grapalat" w:cs="GHEA Grapalat"/>
          <w:sz w:val="18"/>
          <w:szCs w:val="22"/>
          <w:lang w:val="en-US"/>
        </w:rPr>
        <w:t>K</w:t>
      </w:r>
      <w:r w:rsidRPr="001C7FE8">
        <w:rPr>
          <w:rFonts w:ascii="GHEA Grapalat" w:hAnsi="GHEA Grapalat" w:cs="GHEA Grapalat"/>
          <w:sz w:val="18"/>
          <w:szCs w:val="22"/>
        </w:rPr>
        <w:t xml:space="preserve">омпания </w:t>
      </w:r>
      <w:r w:rsidRPr="001C7FE8">
        <w:rPr>
          <w:rFonts w:ascii="GHEA Grapalat" w:hAnsi="GHEA Grapalat"/>
          <w:sz w:val="18"/>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1.3.</w:t>
      </w:r>
      <w:r w:rsidRPr="001C7FE8">
        <w:rPr>
          <w:rFonts w:ascii="GHEA Grapalat" w:hAnsi="GHEA Grapalat"/>
          <w:sz w:val="18"/>
          <w:szCs w:val="22"/>
        </w:rPr>
        <w:tab/>
        <w:t>Подписав платежное требование (далее — Требование), прилагаемое к</w:t>
      </w:r>
      <w:r w:rsidRPr="001C7FE8">
        <w:rPr>
          <w:sz w:val="18"/>
          <w:szCs w:val="22"/>
          <w:lang w:val="en-US"/>
        </w:rPr>
        <w:t> </w:t>
      </w:r>
      <w:r w:rsidRPr="001C7FE8">
        <w:rPr>
          <w:rFonts w:ascii="GHEA Grapalat" w:hAnsi="GHEA Grapalat"/>
          <w:sz w:val="18"/>
          <w:szCs w:val="22"/>
        </w:rPr>
        <w:t xml:space="preserve">настоящему Соглашению о неустойке, Компания безотзывно соглашается, что: </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а)</w:t>
      </w:r>
      <w:r w:rsidRPr="001C7FE8">
        <w:rPr>
          <w:rFonts w:ascii="GHEA Grapalat" w:hAnsi="GHEA Grapalat"/>
          <w:sz w:val="18"/>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б)</w:t>
      </w:r>
      <w:r w:rsidRPr="001C7FE8">
        <w:rPr>
          <w:rFonts w:ascii="GHEA Grapalat" w:hAnsi="GHEA Grapalat"/>
          <w:sz w:val="18"/>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в)</w:t>
      </w:r>
      <w:r w:rsidRPr="001C7FE8">
        <w:rPr>
          <w:rFonts w:ascii="GHEA Grapalat" w:hAnsi="GHEA Grapalat"/>
          <w:sz w:val="18"/>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г)</w:t>
      </w:r>
      <w:r w:rsidRPr="001C7FE8">
        <w:rPr>
          <w:rFonts w:ascii="GHEA Grapalat" w:hAnsi="GHEA Grapalat"/>
          <w:sz w:val="18"/>
          <w:szCs w:val="22"/>
        </w:rPr>
        <w:tab/>
        <w:t>Компания подтверждает, что акцептовала Требование в полном размере суммы неустойки.</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д)</w:t>
      </w:r>
      <w:r w:rsidRPr="001C7FE8">
        <w:rPr>
          <w:rFonts w:ascii="GHEA Grapalat" w:hAnsi="GHEA Grapalat"/>
          <w:sz w:val="18"/>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1.4.</w:t>
      </w:r>
      <w:r w:rsidRPr="001C7FE8">
        <w:rPr>
          <w:rFonts w:ascii="GHEA Grapalat" w:hAnsi="GHEA Grapalat"/>
          <w:sz w:val="18"/>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C7FE8">
        <w:rPr>
          <w:rFonts w:ascii="Courier New" w:hAnsi="Courier New" w:cs="Courier New"/>
          <w:sz w:val="18"/>
          <w:szCs w:val="22"/>
          <w:lang w:val="en-US"/>
        </w:rPr>
        <w:t> </w:t>
      </w:r>
      <w:r w:rsidRPr="001C7FE8">
        <w:rPr>
          <w:rFonts w:ascii="GHEA Grapalat" w:hAnsi="GHEA Grapalat"/>
          <w:sz w:val="18"/>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1.5.</w:t>
      </w:r>
      <w:r w:rsidRPr="001C7FE8">
        <w:rPr>
          <w:rFonts w:ascii="GHEA Grapalat" w:hAnsi="GHEA Grapalat"/>
          <w:sz w:val="18"/>
          <w:szCs w:val="22"/>
        </w:rPr>
        <w:tab/>
        <w:t>Заказчик может представить в Банк-плательщик иные дополнительные документы.</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1.6. Банк не несет какой-либо ответственности за риски (понесенные</w:t>
      </w:r>
      <w:r w:rsidRPr="001C7FE8">
        <w:rPr>
          <w:rFonts w:ascii="Courier New" w:hAnsi="Courier New" w:cs="Courier New"/>
          <w:sz w:val="18"/>
          <w:szCs w:val="22"/>
          <w:lang w:val="en-US"/>
        </w:rPr>
        <w:t> </w:t>
      </w:r>
      <w:r w:rsidRPr="001C7FE8">
        <w:rPr>
          <w:rFonts w:ascii="GHEA Grapalat" w:hAnsi="GHEA Grapalat"/>
          <w:sz w:val="18"/>
          <w:szCs w:val="22"/>
        </w:rPr>
        <w:t>Компанией убытки) и негативные последствия, возникшие для Компании в результате уплаты Банком-плательщиком суммы, указанной в</w:t>
      </w:r>
      <w:r w:rsidRPr="001C7FE8">
        <w:rPr>
          <w:rFonts w:ascii="Courier New" w:hAnsi="Courier New" w:cs="Courier New"/>
          <w:sz w:val="18"/>
          <w:szCs w:val="22"/>
          <w:lang w:val="en-US"/>
        </w:rPr>
        <w:t> </w:t>
      </w:r>
      <w:r w:rsidRPr="001C7FE8">
        <w:rPr>
          <w:rFonts w:ascii="GHEA Grapalat" w:hAnsi="GHEA Grapalat"/>
          <w:sz w:val="18"/>
          <w:szCs w:val="22"/>
        </w:rPr>
        <w:t>Требовании. Банк не обязан проверять факты нарушения Компанией условий договора.</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1.7.</w:t>
      </w:r>
      <w:r w:rsidRPr="001C7FE8">
        <w:rPr>
          <w:rFonts w:ascii="GHEA Grapalat" w:hAnsi="GHEA Grapalat"/>
          <w:sz w:val="18"/>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lastRenderedPageBreak/>
        <w:t>1.8.</w:t>
      </w:r>
      <w:r w:rsidRPr="001C7FE8">
        <w:rPr>
          <w:rFonts w:ascii="GHEA Grapalat" w:hAnsi="GHEA Grapalat"/>
          <w:sz w:val="18"/>
          <w:szCs w:val="22"/>
        </w:rPr>
        <w:tab/>
        <w:t>В случае если в течение десяти рабочих дней после представления в</w:t>
      </w:r>
      <w:r w:rsidRPr="001C7FE8">
        <w:rPr>
          <w:rFonts w:ascii="Courier New" w:hAnsi="Courier New" w:cs="Courier New"/>
          <w:sz w:val="18"/>
          <w:szCs w:val="22"/>
          <w:lang w:val="en-US"/>
        </w:rPr>
        <w:t> </w:t>
      </w:r>
      <w:r w:rsidRPr="001C7FE8">
        <w:rPr>
          <w:rFonts w:ascii="GHEA Grapalat" w:hAnsi="GHEA Grapalat"/>
          <w:sz w:val="18"/>
          <w:szCs w:val="22"/>
        </w:rPr>
        <w:t>Банк настоящего Соглашения и прилагаемого Требования по независящим от</w:t>
      </w:r>
      <w:r w:rsidRPr="001C7FE8">
        <w:rPr>
          <w:rFonts w:ascii="Courier New" w:hAnsi="Courier New" w:cs="Courier New"/>
          <w:sz w:val="18"/>
          <w:szCs w:val="22"/>
          <w:lang w:val="en-US"/>
        </w:rPr>
        <w:t> </w:t>
      </w:r>
      <w:r w:rsidRPr="001C7FE8">
        <w:rPr>
          <w:rFonts w:ascii="GHEA Grapalat" w:hAnsi="GHEA Grapalat"/>
          <w:sz w:val="18"/>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C7FE8">
        <w:rPr>
          <w:rFonts w:ascii="Courier New" w:hAnsi="Courier New" w:cs="Courier New"/>
          <w:sz w:val="18"/>
          <w:szCs w:val="22"/>
          <w:lang w:val="en-US"/>
        </w:rPr>
        <w:t> </w:t>
      </w:r>
      <w:r w:rsidRPr="001C7FE8">
        <w:rPr>
          <w:rFonts w:ascii="GHEA Grapalat" w:hAnsi="GHEA Grapalat"/>
          <w:sz w:val="18"/>
          <w:szCs w:val="22"/>
        </w:rPr>
        <w:t>неуплатой.</w:t>
      </w:r>
    </w:p>
    <w:p w:rsidR="003D2FE2" w:rsidRPr="001C7FE8" w:rsidRDefault="003D2FE2" w:rsidP="003D2FE2">
      <w:pPr>
        <w:widowControl w:val="0"/>
        <w:spacing w:after="160"/>
        <w:jc w:val="center"/>
        <w:rPr>
          <w:rFonts w:ascii="GHEA Grapalat" w:hAnsi="GHEA Grapalat" w:cs="GHEA Grapalat"/>
          <w:b/>
          <w:bCs/>
          <w:sz w:val="18"/>
          <w:szCs w:val="22"/>
        </w:rPr>
      </w:pPr>
      <w:r w:rsidRPr="001C7FE8">
        <w:rPr>
          <w:rFonts w:ascii="GHEA Grapalat" w:hAnsi="GHEA Grapalat"/>
          <w:b/>
          <w:sz w:val="18"/>
          <w:szCs w:val="22"/>
        </w:rPr>
        <w:t>2. Иные условия</w:t>
      </w:r>
    </w:p>
    <w:p w:rsidR="003D2FE2" w:rsidRPr="001C7FE8" w:rsidRDefault="003D2FE2" w:rsidP="003D2FE2">
      <w:pPr>
        <w:widowControl w:val="0"/>
        <w:tabs>
          <w:tab w:val="left" w:pos="1134"/>
        </w:tabs>
        <w:spacing w:after="160"/>
        <w:ind w:firstLine="567"/>
        <w:jc w:val="both"/>
        <w:rPr>
          <w:rFonts w:ascii="GHEA Grapalat" w:hAnsi="GHEA Grapalat"/>
          <w:sz w:val="18"/>
          <w:szCs w:val="22"/>
        </w:rPr>
      </w:pPr>
      <w:r w:rsidRPr="001C7FE8">
        <w:rPr>
          <w:rFonts w:ascii="GHEA Grapalat" w:hAnsi="GHEA Grapalat"/>
          <w:sz w:val="18"/>
          <w:szCs w:val="22"/>
        </w:rPr>
        <w:t>2.1.</w:t>
      </w:r>
      <w:r w:rsidRPr="001C7FE8">
        <w:rPr>
          <w:rFonts w:ascii="GHEA Grapalat" w:hAnsi="GHEA Grapalat"/>
          <w:sz w:val="18"/>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sidRPr="001C7FE8">
        <w:rPr>
          <w:rFonts w:ascii="GHEA Grapalat" w:hAnsi="GHEA Grapalat"/>
          <w:sz w:val="18"/>
          <w:szCs w:val="22"/>
          <w:lang w:val="hy-AM"/>
        </w:rPr>
        <w:t>двадцатого</w:t>
      </w:r>
      <w:r w:rsidR="00D335BF" w:rsidRPr="001C7FE8">
        <w:rPr>
          <w:rFonts w:ascii="GHEA Grapalat" w:hAnsi="GHEA Grapalat"/>
          <w:sz w:val="18"/>
          <w:szCs w:val="22"/>
        </w:rPr>
        <w:t xml:space="preserve"> </w:t>
      </w:r>
      <w:r w:rsidRPr="001C7FE8">
        <w:rPr>
          <w:rFonts w:ascii="GHEA Grapalat" w:hAnsi="GHEA Grapalat"/>
          <w:sz w:val="18"/>
          <w:szCs w:val="22"/>
        </w:rPr>
        <w:t>рабочего дня, следующего за днем полного принятия заказчиком результата выполнения контракта, включительно.</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2.2.</w:t>
      </w:r>
      <w:r w:rsidRPr="001C7FE8">
        <w:rPr>
          <w:rFonts w:ascii="GHEA Grapalat" w:hAnsi="GHEA Grapalat"/>
          <w:sz w:val="18"/>
          <w:szCs w:val="22"/>
        </w:rPr>
        <w:tab/>
        <w:t xml:space="preserve">Представив настоящее Соглашение и прилагаемое Требование в Банк-плательщик: </w:t>
      </w:r>
    </w:p>
    <w:p w:rsidR="003D2FE2" w:rsidRPr="001C7FE8"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2.2.1.</w:t>
      </w:r>
      <w:r w:rsidRPr="001C7FE8">
        <w:rPr>
          <w:rFonts w:ascii="GHEA Grapalat" w:hAnsi="GHEA Grapalat"/>
          <w:sz w:val="18"/>
          <w:szCs w:val="22"/>
        </w:rPr>
        <w:tab/>
        <w:t>Заказчик подтверждает, что Компания допустила нарушение договорных обязательств, а</w:t>
      </w:r>
    </w:p>
    <w:p w:rsidR="003D2FE2" w:rsidRPr="001C7FE8" w:rsidDel="00A13215" w:rsidRDefault="003D2FE2" w:rsidP="003D2FE2">
      <w:pPr>
        <w:widowControl w:val="0"/>
        <w:tabs>
          <w:tab w:val="left" w:pos="1134"/>
        </w:tabs>
        <w:spacing w:after="160"/>
        <w:ind w:firstLine="567"/>
        <w:jc w:val="both"/>
        <w:rPr>
          <w:rFonts w:ascii="GHEA Grapalat" w:hAnsi="GHEA Grapalat" w:cs="GHEA Grapalat"/>
          <w:sz w:val="18"/>
          <w:szCs w:val="22"/>
        </w:rPr>
      </w:pPr>
      <w:r w:rsidRPr="001C7FE8">
        <w:rPr>
          <w:rFonts w:ascii="GHEA Grapalat" w:hAnsi="GHEA Grapalat"/>
          <w:sz w:val="18"/>
          <w:szCs w:val="22"/>
        </w:rPr>
        <w:t>2.2.2.</w:t>
      </w:r>
      <w:r w:rsidRPr="001C7FE8">
        <w:rPr>
          <w:rFonts w:ascii="GHEA Grapalat" w:hAnsi="GHEA Grapalat"/>
          <w:sz w:val="18"/>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1C7FE8" w:rsidRDefault="003D2FE2" w:rsidP="003D2FE2">
      <w:pPr>
        <w:widowControl w:val="0"/>
        <w:tabs>
          <w:tab w:val="left" w:pos="1134"/>
        </w:tabs>
        <w:spacing w:after="160"/>
        <w:ind w:firstLine="567"/>
        <w:jc w:val="both"/>
        <w:rPr>
          <w:rFonts w:ascii="GHEA Grapalat" w:hAnsi="GHEA Grapalat"/>
          <w:sz w:val="18"/>
          <w:szCs w:val="22"/>
        </w:rPr>
      </w:pPr>
      <w:r w:rsidRPr="001C7FE8">
        <w:rPr>
          <w:rFonts w:ascii="GHEA Grapalat" w:hAnsi="GHEA Grapalat"/>
          <w:sz w:val="18"/>
          <w:szCs w:val="22"/>
        </w:rPr>
        <w:t>2.3.</w:t>
      </w:r>
      <w:r w:rsidRPr="001C7FE8">
        <w:rPr>
          <w:rFonts w:ascii="GHEA Grapalat" w:hAnsi="GHEA Grapalat"/>
          <w:sz w:val="18"/>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1C7FE8" w:rsidRDefault="006B30BA" w:rsidP="002849A6">
      <w:pPr>
        <w:widowControl w:val="0"/>
        <w:spacing w:after="160"/>
        <w:ind w:firstLine="567"/>
        <w:jc w:val="center"/>
        <w:rPr>
          <w:rFonts w:ascii="GHEA Grapalat" w:hAnsi="GHEA Grapalat"/>
          <w:b/>
          <w:sz w:val="18"/>
          <w:szCs w:val="22"/>
        </w:rPr>
      </w:pPr>
    </w:p>
    <w:p w:rsidR="002849A6" w:rsidRPr="001C7FE8" w:rsidRDefault="002849A6" w:rsidP="002849A6">
      <w:pPr>
        <w:widowControl w:val="0"/>
        <w:spacing w:after="160"/>
        <w:ind w:firstLine="567"/>
        <w:jc w:val="center"/>
        <w:rPr>
          <w:rFonts w:ascii="GHEA Grapalat" w:hAnsi="GHEA Grapalat"/>
          <w:b/>
          <w:sz w:val="18"/>
          <w:szCs w:val="22"/>
        </w:rPr>
      </w:pPr>
      <w:r w:rsidRPr="001C7FE8">
        <w:rPr>
          <w:rFonts w:ascii="GHEA Grapalat" w:hAnsi="GHEA Grapalat"/>
          <w:b/>
          <w:sz w:val="18"/>
          <w:szCs w:val="22"/>
        </w:rPr>
        <w:t>3. Адрес, банковские реквизиты Компании</w:t>
      </w:r>
    </w:p>
    <w:p w:rsidR="002849A6" w:rsidRPr="001C7FE8" w:rsidRDefault="002849A6" w:rsidP="002849A6">
      <w:pPr>
        <w:widowControl w:val="0"/>
        <w:jc w:val="both"/>
        <w:rPr>
          <w:rFonts w:ascii="GHEA Grapalat" w:hAnsi="GHEA Grapalat"/>
          <w:sz w:val="18"/>
          <w:szCs w:val="22"/>
        </w:rPr>
      </w:pPr>
      <w:r w:rsidRPr="001C7FE8">
        <w:rPr>
          <w:rFonts w:ascii="GHEA Grapalat" w:hAnsi="GHEA Grapalat"/>
          <w:sz w:val="18"/>
          <w:szCs w:val="22"/>
        </w:rPr>
        <w:t>_______________________________________</w:t>
      </w:r>
    </w:p>
    <w:p w:rsidR="002849A6" w:rsidRPr="001C7FE8" w:rsidRDefault="002849A6" w:rsidP="002849A6">
      <w:pPr>
        <w:widowControl w:val="0"/>
        <w:spacing w:after="160"/>
        <w:ind w:right="4250"/>
        <w:jc w:val="center"/>
        <w:rPr>
          <w:rFonts w:ascii="GHEA Grapalat" w:hAnsi="GHEA Grapalat"/>
          <w:sz w:val="18"/>
          <w:szCs w:val="22"/>
        </w:rPr>
      </w:pPr>
      <w:r w:rsidRPr="001C7FE8">
        <w:rPr>
          <w:rFonts w:ascii="GHEA Grapalat" w:hAnsi="GHEA Grapalat"/>
          <w:sz w:val="18"/>
          <w:szCs w:val="22"/>
          <w:vertAlign w:val="superscript"/>
        </w:rPr>
        <w:t>наименование копании</w:t>
      </w:r>
      <w:r w:rsidRPr="001C7FE8">
        <w:rPr>
          <w:rFonts w:ascii="GHEA Grapalat" w:hAnsi="GHEA Grapalat"/>
          <w:sz w:val="18"/>
          <w:szCs w:val="22"/>
        </w:rPr>
        <w:t>______________________________________</w:t>
      </w:r>
    </w:p>
    <w:p w:rsidR="002849A6" w:rsidRPr="001C7FE8" w:rsidRDefault="002849A6" w:rsidP="002849A6">
      <w:pPr>
        <w:widowControl w:val="0"/>
        <w:spacing w:after="160"/>
        <w:ind w:right="4250"/>
        <w:jc w:val="center"/>
        <w:rPr>
          <w:rFonts w:ascii="GHEA Grapalat" w:hAnsi="GHEA Grapalat"/>
          <w:sz w:val="18"/>
          <w:szCs w:val="22"/>
          <w:vertAlign w:val="superscript"/>
        </w:rPr>
      </w:pPr>
      <w:r w:rsidRPr="001C7FE8">
        <w:rPr>
          <w:rFonts w:ascii="GHEA Grapalat" w:hAnsi="GHEA Grapalat"/>
          <w:sz w:val="18"/>
          <w:szCs w:val="22"/>
          <w:vertAlign w:val="superscript"/>
        </w:rPr>
        <w:t>адрес компании</w:t>
      </w:r>
    </w:p>
    <w:p w:rsidR="002849A6" w:rsidRPr="001C7FE8" w:rsidRDefault="002849A6" w:rsidP="002849A6">
      <w:pPr>
        <w:widowControl w:val="0"/>
        <w:jc w:val="both"/>
        <w:rPr>
          <w:rFonts w:ascii="GHEA Grapalat" w:hAnsi="GHEA Grapalat"/>
          <w:sz w:val="18"/>
          <w:szCs w:val="22"/>
        </w:rPr>
      </w:pPr>
      <w:r w:rsidRPr="001C7FE8">
        <w:rPr>
          <w:rFonts w:ascii="GHEA Grapalat" w:hAnsi="GHEA Grapalat"/>
          <w:sz w:val="18"/>
          <w:szCs w:val="22"/>
        </w:rPr>
        <w:t>_______________________________________</w:t>
      </w:r>
    </w:p>
    <w:p w:rsidR="002849A6" w:rsidRPr="001C7FE8" w:rsidRDefault="002849A6" w:rsidP="002849A6">
      <w:pPr>
        <w:widowControl w:val="0"/>
        <w:spacing w:after="160"/>
        <w:ind w:right="4250"/>
        <w:jc w:val="center"/>
        <w:rPr>
          <w:rFonts w:ascii="GHEA Grapalat" w:hAnsi="GHEA Grapalat"/>
          <w:sz w:val="18"/>
          <w:szCs w:val="22"/>
          <w:vertAlign w:val="superscript"/>
        </w:rPr>
      </w:pPr>
      <w:r w:rsidRPr="001C7FE8">
        <w:rPr>
          <w:rFonts w:ascii="GHEA Grapalat" w:hAnsi="GHEA Grapalat"/>
          <w:sz w:val="18"/>
          <w:szCs w:val="22"/>
          <w:vertAlign w:val="superscript"/>
        </w:rPr>
        <w:t>наименование обслуживающего компанию банка</w:t>
      </w:r>
    </w:p>
    <w:p w:rsidR="00985A25" w:rsidRPr="001C7FE8" w:rsidRDefault="00985A25" w:rsidP="002849A6">
      <w:pPr>
        <w:widowControl w:val="0"/>
        <w:spacing w:after="160"/>
        <w:ind w:right="4250"/>
        <w:jc w:val="center"/>
        <w:rPr>
          <w:rFonts w:ascii="GHEA Grapalat" w:hAnsi="GHEA Grapalat"/>
          <w:sz w:val="18"/>
          <w:szCs w:val="22"/>
          <w:vertAlign w:val="superscript"/>
        </w:rPr>
      </w:pPr>
    </w:p>
    <w:p w:rsidR="002849A6" w:rsidRPr="001C7FE8" w:rsidRDefault="002849A6" w:rsidP="002849A6">
      <w:pPr>
        <w:widowControl w:val="0"/>
        <w:spacing w:after="160"/>
        <w:ind w:right="4250"/>
        <w:jc w:val="center"/>
        <w:rPr>
          <w:rFonts w:ascii="GHEA Grapalat" w:hAnsi="GHEA Grapalat"/>
          <w:sz w:val="18"/>
          <w:szCs w:val="22"/>
          <w:vertAlign w:val="superscript"/>
        </w:rPr>
      </w:pPr>
    </w:p>
    <w:p w:rsidR="002849A6" w:rsidRPr="001C7FE8" w:rsidRDefault="002849A6" w:rsidP="002849A6">
      <w:pPr>
        <w:widowControl w:val="0"/>
        <w:spacing w:after="160"/>
        <w:ind w:right="4250"/>
        <w:jc w:val="center"/>
        <w:rPr>
          <w:rFonts w:ascii="GHEA Grapalat" w:hAnsi="GHEA Grapalat"/>
          <w:sz w:val="18"/>
          <w:szCs w:val="22"/>
          <w:vertAlign w:val="superscript"/>
        </w:rPr>
      </w:pPr>
    </w:p>
    <w:p w:rsidR="002849A6" w:rsidRPr="001C7FE8" w:rsidRDefault="002849A6" w:rsidP="002849A6">
      <w:pPr>
        <w:widowControl w:val="0"/>
        <w:spacing w:after="160"/>
        <w:jc w:val="right"/>
        <w:rPr>
          <w:rFonts w:ascii="GHEA Grapalat" w:hAnsi="GHEA Grapalat"/>
          <w:sz w:val="18"/>
          <w:szCs w:val="22"/>
        </w:rPr>
      </w:pPr>
    </w:p>
    <w:p w:rsidR="002849A6" w:rsidRPr="001C7FE8" w:rsidRDefault="002849A6" w:rsidP="002849A6">
      <w:pPr>
        <w:widowControl w:val="0"/>
        <w:spacing w:after="160"/>
        <w:jc w:val="right"/>
        <w:rPr>
          <w:rFonts w:ascii="GHEA Grapalat" w:hAnsi="GHEA Grapalat"/>
          <w:sz w:val="18"/>
          <w:szCs w:val="22"/>
        </w:rPr>
      </w:pPr>
      <w:r w:rsidRPr="001C7FE8">
        <w:rPr>
          <w:rFonts w:ascii="GHEA Grapalat" w:hAnsi="GHEA Grapalat"/>
          <w:sz w:val="18"/>
          <w:szCs w:val="22"/>
        </w:rPr>
        <w:t>М. П.</w:t>
      </w:r>
    </w:p>
    <w:p w:rsidR="002849A6" w:rsidRPr="001C7FE8" w:rsidRDefault="002849A6" w:rsidP="002849A6">
      <w:pPr>
        <w:widowControl w:val="0"/>
        <w:spacing w:after="160"/>
        <w:jc w:val="both"/>
        <w:rPr>
          <w:rFonts w:ascii="GHEA Grapalat" w:hAnsi="GHEA Grapalat"/>
          <w:b/>
          <w:sz w:val="20"/>
        </w:rPr>
      </w:pPr>
      <w:r w:rsidRPr="001C7FE8">
        <w:rPr>
          <w:rFonts w:ascii="GHEA Grapalat" w:hAnsi="GHEA Grapalat"/>
          <w:sz w:val="18"/>
          <w:szCs w:val="22"/>
        </w:rPr>
        <w:t>День/месяц/год</w:t>
      </w:r>
    </w:p>
    <w:p w:rsidR="002849A6" w:rsidRPr="001C7FE8" w:rsidRDefault="002849A6" w:rsidP="003D2FE2">
      <w:pPr>
        <w:widowControl w:val="0"/>
        <w:tabs>
          <w:tab w:val="left" w:pos="1134"/>
        </w:tabs>
        <w:spacing w:after="160"/>
        <w:ind w:firstLine="567"/>
        <w:jc w:val="both"/>
        <w:rPr>
          <w:rFonts w:ascii="GHEA Grapalat" w:hAnsi="GHEA Grapalat"/>
          <w:sz w:val="18"/>
          <w:szCs w:val="22"/>
          <w:lang w:val="en-US"/>
        </w:rPr>
      </w:pPr>
    </w:p>
    <w:p w:rsidR="002849A6" w:rsidRPr="001C7FE8" w:rsidRDefault="002849A6" w:rsidP="003D2FE2">
      <w:pPr>
        <w:widowControl w:val="0"/>
        <w:tabs>
          <w:tab w:val="left" w:pos="1134"/>
        </w:tabs>
        <w:spacing w:after="160"/>
        <w:ind w:firstLine="567"/>
        <w:jc w:val="both"/>
        <w:rPr>
          <w:rFonts w:ascii="GHEA Grapalat" w:hAnsi="GHEA Grapalat"/>
          <w:sz w:val="18"/>
          <w:szCs w:val="22"/>
          <w:lang w:val="en-US"/>
        </w:rPr>
      </w:pPr>
    </w:p>
    <w:p w:rsidR="002849A6" w:rsidRPr="001C7FE8" w:rsidRDefault="002849A6" w:rsidP="003D2FE2">
      <w:pPr>
        <w:widowControl w:val="0"/>
        <w:tabs>
          <w:tab w:val="left" w:pos="1134"/>
        </w:tabs>
        <w:spacing w:after="160"/>
        <w:ind w:firstLine="567"/>
        <w:jc w:val="both"/>
        <w:rPr>
          <w:rFonts w:ascii="GHEA Grapalat" w:hAnsi="GHEA Grapalat"/>
          <w:sz w:val="18"/>
          <w:szCs w:val="22"/>
          <w:lang w:val="en-US"/>
        </w:rPr>
      </w:pPr>
    </w:p>
    <w:p w:rsidR="002849A6" w:rsidRPr="001C7FE8" w:rsidRDefault="002849A6" w:rsidP="003D2FE2">
      <w:pPr>
        <w:widowControl w:val="0"/>
        <w:tabs>
          <w:tab w:val="left" w:pos="1134"/>
        </w:tabs>
        <w:spacing w:after="160"/>
        <w:ind w:firstLine="567"/>
        <w:jc w:val="both"/>
        <w:rPr>
          <w:rFonts w:ascii="GHEA Grapalat" w:hAnsi="GHEA Grapalat"/>
          <w:sz w:val="18"/>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3402"/>
              </w:tabs>
              <w:spacing w:after="160"/>
              <w:ind w:left="360"/>
              <w:rPr>
                <w:rFonts w:ascii="GHEA Grapalat" w:hAnsi="GHEA Grapalat" w:cs="Sylfaen"/>
                <w:b/>
                <w:bCs/>
                <w:sz w:val="20"/>
                <w:lang w:val="en-US"/>
              </w:rPr>
            </w:pPr>
            <w:r w:rsidRPr="001C7FE8">
              <w:rPr>
                <w:rFonts w:ascii="GHEA Grapalat" w:hAnsi="GHEA Grapalat"/>
                <w:sz w:val="20"/>
                <w:lang w:val="en-US"/>
              </w:rPr>
              <w:lastRenderedPageBreak/>
              <w:t>1.</w:t>
            </w:r>
            <w:r w:rsidRPr="001C7FE8">
              <w:rPr>
                <w:rFonts w:ascii="GHEA Grapalat" w:hAnsi="GHEA Grapalat"/>
                <w:b/>
                <w:sz w:val="20"/>
                <w:lang w:val="en-US"/>
              </w:rPr>
              <w:tab/>
            </w:r>
            <w:r w:rsidRPr="001C7FE8">
              <w:rPr>
                <w:rFonts w:ascii="GHEA Grapalat" w:hAnsi="GHEA Grapalat"/>
                <w:b/>
                <w:sz w:val="20"/>
              </w:rPr>
              <w:t xml:space="preserve">ПЛАТЕЖНОЕ ТРЕБОВАНИЕ </w:t>
            </w:r>
            <w:r w:rsidRPr="001C7FE8">
              <w:rPr>
                <w:rFonts w:ascii="GHEA Grapalat" w:hAnsi="GHEA Grapalat"/>
                <w:b/>
                <w:sz w:val="20"/>
                <w:lang w:val="en-US"/>
              </w:rPr>
              <w:t>*</w:t>
            </w:r>
          </w:p>
        </w:tc>
      </w:tr>
      <w:tr w:rsidR="002849A6"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cs="Sylfaen"/>
                <w:sz w:val="20"/>
              </w:rPr>
            </w:pPr>
            <w:r w:rsidRPr="001C7FE8">
              <w:rPr>
                <w:rFonts w:ascii="GHEA Grapalat" w:hAnsi="GHEA Grapalat"/>
                <w:sz w:val="20"/>
              </w:rPr>
              <w:t>2.</w:t>
            </w:r>
            <w:r w:rsidRPr="001C7FE8">
              <w:rPr>
                <w:rFonts w:ascii="GHEA Grapalat" w:hAnsi="GHEA Grapalat"/>
                <w:sz w:val="20"/>
              </w:rPr>
              <w:tab/>
              <w:t xml:space="preserve">Номер </w:t>
            </w:r>
          </w:p>
        </w:tc>
      </w:tr>
      <w:tr w:rsidR="002849A6" w:rsidRPr="001C7FE8"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3390"/>
              </w:tabs>
              <w:spacing w:after="160"/>
              <w:ind w:left="322"/>
              <w:rPr>
                <w:rFonts w:ascii="GHEA Grapalat" w:hAnsi="GHEA Grapalat" w:cs="Sylfaen"/>
                <w:sz w:val="20"/>
              </w:rPr>
            </w:pPr>
            <w:r w:rsidRPr="001C7FE8">
              <w:rPr>
                <w:rFonts w:ascii="GHEA Grapalat" w:hAnsi="GHEA Grapalat"/>
                <w:sz w:val="20"/>
              </w:rPr>
              <w:t>3</w:t>
            </w:r>
            <w:r w:rsidRPr="001C7FE8">
              <w:rPr>
                <w:rFonts w:ascii="GHEA Grapalat" w:hAnsi="GHEA Grapalat"/>
                <w:sz w:val="20"/>
              </w:rPr>
              <w:tab/>
              <w:t>Дата представления: "___" ___ 20___г.</w:t>
            </w:r>
          </w:p>
        </w:tc>
      </w:tr>
      <w:tr w:rsidR="002849A6" w:rsidRPr="001C7FE8"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4.</w:t>
            </w:r>
            <w:r w:rsidRPr="001C7FE8">
              <w:rPr>
                <w:rFonts w:ascii="GHEA Grapalat" w:hAnsi="GHEA Grapalat"/>
                <w:sz w:val="20"/>
              </w:rPr>
              <w:tab/>
              <w:t>Наименование, или имя, фамилия плательщика (Компания:</w:t>
            </w:r>
          </w:p>
        </w:tc>
      </w:tr>
      <w:tr w:rsidR="002849A6" w:rsidRPr="001C7FE8"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5.</w:t>
            </w:r>
            <w:r w:rsidRPr="001C7FE8">
              <w:rPr>
                <w:rFonts w:ascii="GHEA Grapalat" w:hAnsi="GHEA Grapalat"/>
                <w:sz w:val="20"/>
              </w:rPr>
              <w:tab/>
              <w:t>Обслуживающая плательщика Финансовая организация (банк):</w:t>
            </w:r>
          </w:p>
        </w:tc>
      </w:tr>
      <w:tr w:rsidR="002849A6" w:rsidRPr="001C7FE8"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6.</w:t>
            </w:r>
            <w:r w:rsidRPr="001C7FE8">
              <w:rPr>
                <w:rFonts w:ascii="GHEA Grapalat" w:hAnsi="GHEA Grapalat"/>
                <w:sz w:val="20"/>
              </w:rPr>
              <w:tab/>
              <w:t>Номер счета плательщика:</w:t>
            </w:r>
          </w:p>
        </w:tc>
      </w:tr>
      <w:tr w:rsidR="002849A6"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7.</w:t>
            </w:r>
            <w:r w:rsidRPr="001C7FE8">
              <w:rPr>
                <w:rFonts w:ascii="GHEA Grapalat" w:hAnsi="GHEA Grapalat"/>
                <w:sz w:val="20"/>
              </w:rPr>
              <w:tab/>
              <w:t>УНН плательщика:</w:t>
            </w:r>
          </w:p>
        </w:tc>
      </w:tr>
      <w:tr w:rsidR="002849A6"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8.</w:t>
            </w:r>
            <w:r w:rsidRPr="001C7FE8">
              <w:rPr>
                <w:rFonts w:ascii="GHEA Grapalat" w:hAnsi="GHEA Grapalat"/>
                <w:sz w:val="20"/>
              </w:rPr>
              <w:tab/>
              <w:t>НЗОУ плательщика:</w:t>
            </w:r>
          </w:p>
        </w:tc>
      </w:tr>
      <w:tr w:rsidR="002849A6"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9.</w:t>
            </w:r>
            <w:r w:rsidRPr="001C7FE8">
              <w:rPr>
                <w:rFonts w:ascii="GHEA Grapalat" w:hAnsi="GHEA Grapalat"/>
                <w:sz w:val="20"/>
              </w:rPr>
              <w:tab/>
              <w:t>Наименование, или имя, фамилия бенефициара:</w:t>
            </w:r>
            <w:r w:rsidR="008209B3" w:rsidRPr="00410ACE">
              <w:rPr>
                <w:rFonts w:ascii="GHEA Grapalat" w:hAnsi="GHEA Grapalat"/>
                <w:b/>
                <w:bCs/>
                <w:sz w:val="16"/>
                <w:szCs w:val="56"/>
              </w:rPr>
              <w:t xml:space="preserve"> Эчмиадзинский Муниципалилтет</w:t>
            </w:r>
          </w:p>
        </w:tc>
      </w:tr>
      <w:tr w:rsidR="002849A6"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10.</w:t>
            </w:r>
            <w:r w:rsidRPr="001C7FE8">
              <w:rPr>
                <w:rFonts w:ascii="GHEA Grapalat" w:hAnsi="GHEA Grapalat"/>
                <w:sz w:val="20"/>
              </w:rPr>
              <w:tab/>
              <w:t>НЗОУ бенефициара (не заполняется)</w:t>
            </w:r>
          </w:p>
        </w:tc>
      </w:tr>
      <w:tr w:rsidR="002849A6" w:rsidRPr="001C7FE8"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11.</w:t>
            </w:r>
            <w:r w:rsidRPr="001C7FE8">
              <w:rPr>
                <w:rFonts w:ascii="GHEA Grapalat" w:hAnsi="GHEA Grapalat"/>
                <w:sz w:val="20"/>
              </w:rPr>
              <w:tab/>
              <w:t>УНН бенефициара:</w:t>
            </w:r>
            <w:r w:rsidR="008209B3" w:rsidRPr="00410ACE">
              <w:rPr>
                <w:rFonts w:ascii="GHEA Grapalat" w:hAnsi="GHEA Grapalat"/>
                <w:b/>
                <w:sz w:val="16"/>
                <w:szCs w:val="20"/>
                <w:lang w:val="en-GB"/>
              </w:rPr>
              <w:t>04708275</w:t>
            </w:r>
          </w:p>
        </w:tc>
      </w:tr>
      <w:tr w:rsidR="002849A6" w:rsidRPr="001C7FE8"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12.</w:t>
            </w:r>
            <w:r w:rsidRPr="001C7FE8">
              <w:rPr>
                <w:rFonts w:ascii="GHEA Grapalat" w:hAnsi="GHEA Grapalat"/>
                <w:sz w:val="20"/>
              </w:rPr>
              <w:tab/>
              <w:t>Обслуживающая бенефициара Финансовая организация (банк):</w:t>
            </w:r>
            <w:r w:rsidR="008209B3" w:rsidRPr="00410ACE">
              <w:rPr>
                <w:rFonts w:ascii="GHEA Grapalat" w:hAnsi="GHEA Grapalat"/>
                <w:b/>
                <w:sz w:val="16"/>
                <w:szCs w:val="20"/>
              </w:rPr>
              <w:t xml:space="preserve"> Оперативный департамент Министерства финансов РА</w:t>
            </w:r>
          </w:p>
        </w:tc>
      </w:tr>
      <w:tr w:rsidR="002849A6" w:rsidRPr="001C7FE8"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13.</w:t>
            </w:r>
            <w:r w:rsidRPr="001C7FE8">
              <w:rPr>
                <w:rFonts w:ascii="GHEA Grapalat" w:hAnsi="GHEA Grapalat"/>
                <w:sz w:val="20"/>
              </w:rPr>
              <w:tab/>
              <w:t>Номер счета бенефициара (сч.№)</w:t>
            </w:r>
            <w:r w:rsidR="008209B3" w:rsidRPr="00410ACE">
              <w:rPr>
                <w:rFonts w:ascii="GHEA Grapalat" w:hAnsi="GHEA Grapalat"/>
                <w:b/>
                <w:sz w:val="16"/>
                <w:szCs w:val="20"/>
                <w:lang w:val="hy-AM"/>
              </w:rPr>
              <w:t>900325151109</w:t>
            </w:r>
          </w:p>
        </w:tc>
      </w:tr>
      <w:tr w:rsidR="002849A6"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14.</w:t>
            </w:r>
            <w:r w:rsidRPr="001C7FE8">
              <w:rPr>
                <w:rFonts w:ascii="GHEA Grapalat" w:hAnsi="GHEA Grapalat"/>
                <w:sz w:val="20"/>
              </w:rPr>
              <w:tab/>
              <w:t>Сумма (цифрами и прописью):</w:t>
            </w:r>
          </w:p>
        </w:tc>
      </w:tr>
      <w:tr w:rsidR="002849A6"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15.</w:t>
            </w:r>
            <w:r w:rsidRPr="001C7FE8">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2849A6"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16.</w:t>
            </w:r>
            <w:r w:rsidRPr="001C7FE8">
              <w:rPr>
                <w:rFonts w:ascii="GHEA Grapalat" w:hAnsi="GHEA Grapalat"/>
                <w:sz w:val="20"/>
              </w:rPr>
              <w:tab/>
              <w:t>Валюта (прописью и по коду):</w:t>
            </w:r>
          </w:p>
        </w:tc>
      </w:tr>
      <w:tr w:rsidR="002849A6"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17.</w:t>
            </w:r>
            <w:r w:rsidRPr="001C7FE8">
              <w:rPr>
                <w:rFonts w:ascii="GHEA Grapalat" w:hAnsi="GHEA Grapalat"/>
                <w:sz w:val="20"/>
              </w:rPr>
              <w:tab/>
              <w:t>Цель сделки (уплаты): (для обеспечения исполнения договора)</w:t>
            </w:r>
          </w:p>
        </w:tc>
      </w:tr>
      <w:tr w:rsidR="002849A6" w:rsidRPr="001C7FE8"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18.</w:t>
            </w:r>
            <w:r w:rsidRPr="001C7FE8">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1C7FE8"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rPr>
            </w:pPr>
            <w:r w:rsidRPr="001C7FE8">
              <w:rPr>
                <w:rFonts w:ascii="GHEA Grapalat" w:hAnsi="GHEA Grapalat"/>
                <w:sz w:val="20"/>
              </w:rPr>
              <w:t>19.</w:t>
            </w:r>
            <w:r w:rsidRPr="001C7FE8">
              <w:rPr>
                <w:rFonts w:ascii="GHEA Grapalat" w:hAnsi="GHEA Grapalat"/>
                <w:sz w:val="20"/>
                <w:lang w:val="en-US"/>
              </w:rPr>
              <w:tab/>
            </w:r>
            <w:r w:rsidRPr="001C7FE8">
              <w:rPr>
                <w:rFonts w:ascii="GHEA Grapalat" w:hAnsi="GHEA Grapalat"/>
                <w:sz w:val="20"/>
              </w:rPr>
              <w:t>Условия оплаты: &lt;акцептованный платеж&gt;</w:t>
            </w:r>
          </w:p>
        </w:tc>
      </w:tr>
      <w:tr w:rsidR="002849A6" w:rsidRPr="001C7FE8"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1C7FE8" w:rsidRDefault="002849A6" w:rsidP="002849A6">
            <w:pPr>
              <w:widowControl w:val="0"/>
              <w:tabs>
                <w:tab w:val="left" w:pos="855"/>
              </w:tabs>
              <w:spacing w:after="160"/>
              <w:ind w:left="360"/>
              <w:rPr>
                <w:rFonts w:ascii="GHEA Grapalat" w:hAnsi="GHEA Grapalat"/>
                <w:sz w:val="20"/>
                <w:lang w:val="en-US"/>
              </w:rPr>
            </w:pPr>
            <w:r w:rsidRPr="001C7FE8">
              <w:rPr>
                <w:rFonts w:ascii="GHEA Grapalat" w:hAnsi="GHEA Grapalat"/>
                <w:sz w:val="20"/>
              </w:rPr>
              <w:t>20.</w:t>
            </w:r>
            <w:r w:rsidRPr="001C7FE8">
              <w:rPr>
                <w:rFonts w:ascii="GHEA Grapalat" w:hAnsi="GHEA Grapalat"/>
                <w:sz w:val="20"/>
                <w:lang w:val="en-US"/>
              </w:rPr>
              <w:tab/>
            </w:r>
            <w:r w:rsidRPr="001C7FE8">
              <w:rPr>
                <w:rFonts w:ascii="GHEA Grapalat" w:hAnsi="GHEA Grapalat"/>
                <w:sz w:val="20"/>
              </w:rPr>
              <w:t>Количество прилагаемых страниц: --- страниц</w:t>
            </w:r>
          </w:p>
        </w:tc>
      </w:tr>
      <w:tr w:rsidR="002849A6" w:rsidRPr="001C7FE8"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1C7FE8" w:rsidRDefault="002849A6" w:rsidP="002849A6">
            <w:pPr>
              <w:widowControl w:val="0"/>
              <w:tabs>
                <w:tab w:val="left" w:pos="851"/>
              </w:tabs>
              <w:spacing w:after="160"/>
              <w:rPr>
                <w:rFonts w:ascii="GHEA Grapalat" w:hAnsi="GHEA Grapalat" w:cs="Sylfaen"/>
                <w:sz w:val="20"/>
              </w:rPr>
            </w:pPr>
            <w:r w:rsidRPr="001C7FE8">
              <w:rPr>
                <w:rFonts w:ascii="GHEA Grapalat" w:hAnsi="GHEA Grapalat"/>
                <w:sz w:val="20"/>
              </w:rPr>
              <w:t>22.а.</w:t>
            </w:r>
            <w:r w:rsidRPr="001C7FE8">
              <w:rPr>
                <w:rFonts w:ascii="GHEA Grapalat" w:hAnsi="GHEA Grapalat"/>
                <w:sz w:val="20"/>
              </w:rPr>
              <w:tab/>
              <w:t>Подписи бенефициара</w:t>
            </w:r>
          </w:p>
          <w:p w:rsidR="002849A6" w:rsidRPr="001C7FE8" w:rsidRDefault="002849A6" w:rsidP="002849A6">
            <w:pPr>
              <w:widowControl w:val="0"/>
              <w:spacing w:after="160"/>
              <w:rPr>
                <w:rFonts w:ascii="GHEA Grapalat" w:hAnsi="GHEA Grapalat" w:cs="Sylfaen"/>
                <w:sz w:val="20"/>
              </w:rPr>
            </w:pPr>
          </w:p>
          <w:p w:rsidR="002849A6" w:rsidRPr="001C7FE8" w:rsidRDefault="002849A6" w:rsidP="002849A6">
            <w:pPr>
              <w:widowControl w:val="0"/>
              <w:spacing w:after="160"/>
              <w:jc w:val="right"/>
              <w:rPr>
                <w:rFonts w:ascii="GHEA Grapalat" w:hAnsi="GHEA Grapalat" w:cs="Tahoma"/>
                <w:sz w:val="20"/>
              </w:rPr>
            </w:pPr>
            <w:r w:rsidRPr="001C7FE8">
              <w:rPr>
                <w:rFonts w:ascii="GHEA Grapalat" w:hAnsi="GHEA Grapalat"/>
                <w:sz w:val="20"/>
              </w:rPr>
              <w:t>/____________________/</w:t>
            </w:r>
          </w:p>
          <w:p w:rsidR="002849A6" w:rsidRPr="001C7FE8" w:rsidRDefault="002849A6" w:rsidP="002849A6">
            <w:pPr>
              <w:widowControl w:val="0"/>
              <w:spacing w:after="160"/>
              <w:rPr>
                <w:rFonts w:ascii="GHEA Grapalat" w:hAnsi="GHEA Grapalat" w:cs="Sylfaen"/>
                <w:sz w:val="20"/>
              </w:rPr>
            </w:pPr>
          </w:p>
          <w:p w:rsidR="002849A6" w:rsidRPr="001C7FE8" w:rsidRDefault="002849A6" w:rsidP="002849A6">
            <w:pPr>
              <w:widowControl w:val="0"/>
              <w:spacing w:after="160"/>
              <w:jc w:val="right"/>
              <w:rPr>
                <w:rFonts w:ascii="GHEA Grapalat" w:hAnsi="GHEA Grapalat" w:cs="Sylfaen"/>
                <w:sz w:val="20"/>
              </w:rPr>
            </w:pPr>
            <w:r w:rsidRPr="001C7FE8">
              <w:rPr>
                <w:rFonts w:ascii="GHEA Grapalat" w:hAnsi="GHEA Grapalat"/>
                <w:sz w:val="20"/>
              </w:rPr>
              <w:t>/____________________/</w:t>
            </w:r>
          </w:p>
          <w:p w:rsidR="002849A6" w:rsidRPr="001C7FE8" w:rsidRDefault="002849A6" w:rsidP="002849A6">
            <w:pPr>
              <w:widowControl w:val="0"/>
              <w:tabs>
                <w:tab w:val="left" w:pos="4545"/>
              </w:tabs>
              <w:spacing w:after="160"/>
              <w:rPr>
                <w:rFonts w:ascii="GHEA Grapalat" w:hAnsi="GHEA Grapalat" w:cs="Sylfaen"/>
                <w:sz w:val="20"/>
              </w:rPr>
            </w:pPr>
            <w:r w:rsidRPr="001C7FE8">
              <w:rPr>
                <w:rFonts w:ascii="GHEA Grapalat" w:hAnsi="GHEA Grapalat"/>
                <w:sz w:val="20"/>
              </w:rPr>
              <w:t>22.б.</w:t>
            </w:r>
            <w:r w:rsidRPr="001C7FE8">
              <w:rPr>
                <w:rFonts w:ascii="GHEA Grapalat" w:hAnsi="GHEA Grapalat"/>
                <w:sz w:val="20"/>
              </w:rPr>
              <w:tab/>
              <w:t>М. П.</w:t>
            </w:r>
          </w:p>
          <w:p w:rsidR="002849A6" w:rsidRPr="001C7FE8" w:rsidRDefault="002849A6" w:rsidP="002849A6">
            <w:pPr>
              <w:widowControl w:val="0"/>
              <w:spacing w:after="16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2849A6" w:rsidRPr="001C7FE8" w:rsidRDefault="002849A6" w:rsidP="002849A6">
            <w:pPr>
              <w:widowControl w:val="0"/>
              <w:tabs>
                <w:tab w:val="left" w:pos="905"/>
              </w:tabs>
              <w:spacing w:after="160"/>
              <w:rPr>
                <w:rFonts w:ascii="GHEA Grapalat" w:hAnsi="GHEA Grapalat" w:cs="Sylfaen"/>
                <w:sz w:val="20"/>
              </w:rPr>
            </w:pPr>
            <w:r w:rsidRPr="001C7FE8">
              <w:rPr>
                <w:rFonts w:ascii="GHEA Grapalat" w:hAnsi="GHEA Grapalat"/>
                <w:sz w:val="20"/>
              </w:rPr>
              <w:t>21.а.</w:t>
            </w:r>
            <w:r w:rsidRPr="001C7FE8">
              <w:rPr>
                <w:rFonts w:ascii="GHEA Grapalat" w:hAnsi="GHEA Grapalat"/>
                <w:sz w:val="20"/>
              </w:rPr>
              <w:tab/>
            </w:r>
            <w:r w:rsidRPr="001C7FE8">
              <w:rPr>
                <w:rFonts w:ascii="Courier New" w:hAnsi="Courier New"/>
                <w:sz w:val="20"/>
              </w:rPr>
              <w:t> </w:t>
            </w:r>
            <w:r w:rsidRPr="001C7FE8">
              <w:rPr>
                <w:rFonts w:ascii="GHEA Grapalat" w:hAnsi="GHEA Grapalat"/>
                <w:sz w:val="20"/>
              </w:rPr>
              <w:t>Подписи плательщика:</w:t>
            </w:r>
          </w:p>
          <w:p w:rsidR="002849A6" w:rsidRPr="001C7FE8" w:rsidRDefault="002849A6" w:rsidP="002849A6">
            <w:pPr>
              <w:widowControl w:val="0"/>
              <w:spacing w:after="160"/>
              <w:rPr>
                <w:rFonts w:ascii="GHEA Grapalat" w:hAnsi="GHEA Grapalat" w:cs="Sylfaen"/>
                <w:sz w:val="20"/>
              </w:rPr>
            </w:pPr>
          </w:p>
          <w:p w:rsidR="002849A6" w:rsidRPr="001C7FE8" w:rsidRDefault="002849A6" w:rsidP="002849A6">
            <w:pPr>
              <w:widowControl w:val="0"/>
              <w:spacing w:after="160"/>
              <w:jc w:val="right"/>
              <w:rPr>
                <w:rFonts w:ascii="GHEA Grapalat" w:hAnsi="GHEA Grapalat" w:cs="Sylfaen"/>
                <w:sz w:val="20"/>
              </w:rPr>
            </w:pPr>
            <w:r w:rsidRPr="001C7FE8">
              <w:rPr>
                <w:rFonts w:ascii="GHEA Grapalat" w:hAnsi="GHEA Grapalat"/>
                <w:sz w:val="20"/>
              </w:rPr>
              <w:t>/____________________/</w:t>
            </w:r>
          </w:p>
          <w:p w:rsidR="002849A6" w:rsidRPr="001C7FE8" w:rsidRDefault="002849A6" w:rsidP="002849A6">
            <w:pPr>
              <w:widowControl w:val="0"/>
              <w:spacing w:after="160"/>
              <w:jc w:val="right"/>
              <w:rPr>
                <w:rFonts w:ascii="GHEA Grapalat" w:hAnsi="GHEA Grapalat" w:cs="Tahoma"/>
                <w:sz w:val="20"/>
              </w:rPr>
            </w:pPr>
          </w:p>
          <w:p w:rsidR="002849A6" w:rsidRPr="001C7FE8" w:rsidRDefault="002849A6" w:rsidP="002849A6">
            <w:pPr>
              <w:widowControl w:val="0"/>
              <w:spacing w:after="160"/>
              <w:jc w:val="right"/>
              <w:rPr>
                <w:rFonts w:ascii="GHEA Grapalat" w:hAnsi="GHEA Grapalat" w:cs="Sylfaen"/>
                <w:sz w:val="20"/>
              </w:rPr>
            </w:pPr>
            <w:r w:rsidRPr="001C7FE8">
              <w:rPr>
                <w:rFonts w:ascii="GHEA Grapalat" w:hAnsi="GHEA Grapalat"/>
                <w:sz w:val="20"/>
              </w:rPr>
              <w:t>/____________________/</w:t>
            </w:r>
          </w:p>
          <w:p w:rsidR="002849A6" w:rsidRPr="001C7FE8" w:rsidRDefault="002849A6" w:rsidP="002849A6">
            <w:pPr>
              <w:widowControl w:val="0"/>
              <w:tabs>
                <w:tab w:val="left" w:pos="4539"/>
              </w:tabs>
              <w:spacing w:after="160"/>
              <w:rPr>
                <w:rFonts w:ascii="GHEA Grapalat" w:hAnsi="GHEA Grapalat" w:cs="Sylfaen"/>
                <w:sz w:val="20"/>
              </w:rPr>
            </w:pPr>
            <w:r w:rsidRPr="001C7FE8">
              <w:rPr>
                <w:rFonts w:ascii="GHEA Grapalat" w:hAnsi="GHEA Grapalat"/>
                <w:sz w:val="20"/>
              </w:rPr>
              <w:t>21.б.</w:t>
            </w:r>
            <w:r w:rsidRPr="001C7FE8">
              <w:rPr>
                <w:rFonts w:ascii="GHEA Grapalat" w:hAnsi="GHEA Grapalat"/>
                <w:sz w:val="20"/>
              </w:rPr>
              <w:tab/>
              <w:t>М. П.</w:t>
            </w:r>
          </w:p>
        </w:tc>
      </w:tr>
      <w:tr w:rsidR="002849A6" w:rsidRPr="001C7FE8"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1C7FE8" w:rsidRDefault="002849A6" w:rsidP="002849A6">
            <w:pPr>
              <w:widowControl w:val="0"/>
              <w:spacing w:after="160"/>
              <w:rPr>
                <w:rFonts w:ascii="GHEA Grapalat" w:hAnsi="GHEA Grapalat" w:cs="Tahoma"/>
                <w:sz w:val="20"/>
              </w:rPr>
            </w:pPr>
            <w:r w:rsidRPr="001C7FE8">
              <w:rPr>
                <w:rFonts w:ascii="GHEA Grapalat" w:hAnsi="GHEA Grapalat"/>
                <w:sz w:val="20"/>
              </w:rPr>
              <w:t>24.а.</w:t>
            </w:r>
            <w:r w:rsidRPr="001C7FE8">
              <w:rPr>
                <w:rFonts w:ascii="GHEA Grapalat" w:hAnsi="GHEA Grapalat"/>
                <w:sz w:val="20"/>
              </w:rPr>
              <w:tab/>
              <w:t xml:space="preserve"> Обслуживающая бенефициара финансовая организация </w:t>
            </w:r>
          </w:p>
          <w:p w:rsidR="002849A6" w:rsidRPr="001C7FE8" w:rsidRDefault="002849A6" w:rsidP="002849A6">
            <w:pPr>
              <w:widowControl w:val="0"/>
              <w:spacing w:after="160"/>
              <w:rPr>
                <w:rFonts w:ascii="GHEA Grapalat" w:hAnsi="GHEA Grapalat"/>
                <w:sz w:val="20"/>
              </w:rPr>
            </w:pPr>
          </w:p>
          <w:p w:rsidR="002849A6" w:rsidRPr="001C7FE8" w:rsidRDefault="002849A6" w:rsidP="002849A6">
            <w:pPr>
              <w:widowControl w:val="0"/>
              <w:jc w:val="right"/>
              <w:rPr>
                <w:rFonts w:ascii="GHEA Grapalat" w:hAnsi="GHEA Grapalat" w:cs="Tahoma"/>
                <w:sz w:val="20"/>
              </w:rPr>
            </w:pPr>
            <w:r w:rsidRPr="001C7FE8">
              <w:rPr>
                <w:rFonts w:ascii="GHEA Grapalat" w:hAnsi="GHEA Grapalat"/>
                <w:sz w:val="20"/>
              </w:rPr>
              <w:t>/____________________/</w:t>
            </w:r>
          </w:p>
          <w:p w:rsidR="002849A6" w:rsidRPr="001C7FE8" w:rsidRDefault="002849A6" w:rsidP="002849A6">
            <w:pPr>
              <w:widowControl w:val="0"/>
              <w:spacing w:after="160"/>
              <w:ind w:left="3828" w:right="13"/>
              <w:jc w:val="both"/>
              <w:rPr>
                <w:rFonts w:ascii="GHEA Grapalat" w:hAnsi="GHEA Grapalat" w:cs="Sylfaen"/>
                <w:sz w:val="20"/>
                <w:vertAlign w:val="superscript"/>
              </w:rPr>
            </w:pPr>
            <w:r w:rsidRPr="001C7FE8">
              <w:rPr>
                <w:rFonts w:ascii="GHEA Grapalat" w:hAnsi="GHEA Grapalat"/>
                <w:sz w:val="20"/>
                <w:vertAlign w:val="superscript"/>
              </w:rPr>
              <w:t>подпись/</w:t>
            </w:r>
          </w:p>
          <w:p w:rsidR="002849A6" w:rsidRPr="001C7FE8" w:rsidRDefault="002849A6" w:rsidP="002849A6">
            <w:pPr>
              <w:widowControl w:val="0"/>
              <w:spacing w:after="160"/>
              <w:rPr>
                <w:rFonts w:ascii="GHEA Grapalat" w:hAnsi="GHEA Grapalat" w:cs="Tahoma"/>
                <w:sz w:val="20"/>
              </w:rPr>
            </w:pPr>
          </w:p>
          <w:p w:rsidR="002849A6" w:rsidRPr="001C7FE8" w:rsidRDefault="002849A6" w:rsidP="002849A6">
            <w:pPr>
              <w:widowControl w:val="0"/>
              <w:spacing w:after="160"/>
              <w:rPr>
                <w:rFonts w:ascii="GHEA Grapalat" w:hAnsi="GHEA Grapalat" w:cs="Arial"/>
                <w:sz w:val="20"/>
              </w:rPr>
            </w:pPr>
          </w:p>
        </w:tc>
        <w:tc>
          <w:tcPr>
            <w:tcW w:w="5364" w:type="dxa"/>
            <w:tcBorders>
              <w:top w:val="single" w:sz="4" w:space="0" w:color="auto"/>
              <w:left w:val="nil"/>
              <w:right w:val="single" w:sz="4" w:space="0" w:color="auto"/>
            </w:tcBorders>
            <w:noWrap/>
          </w:tcPr>
          <w:p w:rsidR="002849A6" w:rsidRPr="001C7FE8" w:rsidRDefault="002849A6" w:rsidP="002849A6">
            <w:pPr>
              <w:widowControl w:val="0"/>
              <w:spacing w:after="160"/>
              <w:rPr>
                <w:rFonts w:ascii="GHEA Grapalat" w:hAnsi="GHEA Grapalat" w:cs="Tahoma"/>
                <w:sz w:val="20"/>
              </w:rPr>
            </w:pPr>
            <w:r w:rsidRPr="001C7FE8">
              <w:rPr>
                <w:rFonts w:ascii="GHEA Grapalat" w:hAnsi="GHEA Grapalat"/>
                <w:sz w:val="20"/>
              </w:rPr>
              <w:lastRenderedPageBreak/>
              <w:t>23.а.</w:t>
            </w:r>
            <w:r w:rsidRPr="001C7FE8">
              <w:rPr>
                <w:rFonts w:ascii="GHEA Grapalat" w:hAnsi="GHEA Grapalat"/>
                <w:sz w:val="20"/>
              </w:rPr>
              <w:tab/>
              <w:t xml:space="preserve"> Обслуживающая плательщика финансовая организация </w:t>
            </w:r>
          </w:p>
          <w:p w:rsidR="002849A6" w:rsidRPr="001C7FE8" w:rsidRDefault="002849A6" w:rsidP="002849A6">
            <w:pPr>
              <w:widowControl w:val="0"/>
              <w:spacing w:after="160"/>
              <w:rPr>
                <w:rFonts w:ascii="GHEA Grapalat" w:hAnsi="GHEA Grapalat" w:cs="Tahoma"/>
                <w:sz w:val="20"/>
              </w:rPr>
            </w:pPr>
          </w:p>
          <w:p w:rsidR="002849A6" w:rsidRPr="001C7FE8" w:rsidRDefault="002849A6" w:rsidP="002849A6">
            <w:pPr>
              <w:widowControl w:val="0"/>
              <w:jc w:val="right"/>
              <w:rPr>
                <w:rFonts w:ascii="GHEA Grapalat" w:hAnsi="GHEA Grapalat" w:cs="Tahoma"/>
                <w:sz w:val="20"/>
              </w:rPr>
            </w:pPr>
            <w:r w:rsidRPr="001C7FE8">
              <w:rPr>
                <w:rFonts w:ascii="GHEA Grapalat" w:hAnsi="GHEA Grapalat"/>
                <w:sz w:val="20"/>
              </w:rPr>
              <w:t>/____________________/</w:t>
            </w:r>
          </w:p>
          <w:p w:rsidR="002849A6" w:rsidRPr="001C7FE8" w:rsidRDefault="002849A6" w:rsidP="002849A6">
            <w:pPr>
              <w:widowControl w:val="0"/>
              <w:spacing w:after="160"/>
              <w:ind w:right="983"/>
              <w:jc w:val="right"/>
              <w:rPr>
                <w:rFonts w:ascii="GHEA Grapalat" w:hAnsi="GHEA Grapalat" w:cs="Sylfaen"/>
                <w:sz w:val="20"/>
                <w:vertAlign w:val="superscript"/>
              </w:rPr>
            </w:pPr>
            <w:r w:rsidRPr="001C7FE8">
              <w:rPr>
                <w:rFonts w:ascii="GHEA Grapalat" w:hAnsi="GHEA Grapalat"/>
                <w:sz w:val="20"/>
                <w:vertAlign w:val="superscript"/>
              </w:rPr>
              <w:t>/подпись/</w:t>
            </w:r>
          </w:p>
          <w:p w:rsidR="002849A6" w:rsidRPr="001C7FE8" w:rsidRDefault="002849A6" w:rsidP="002849A6">
            <w:pPr>
              <w:widowControl w:val="0"/>
              <w:spacing w:after="160"/>
              <w:rPr>
                <w:rFonts w:ascii="GHEA Grapalat" w:hAnsi="GHEA Grapalat" w:cs="Arial"/>
                <w:sz w:val="20"/>
              </w:rPr>
            </w:pPr>
          </w:p>
        </w:tc>
      </w:tr>
      <w:tr w:rsidR="002849A6" w:rsidRPr="001C7FE8"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1C7FE8" w:rsidRDefault="002849A6" w:rsidP="002849A6">
            <w:pPr>
              <w:widowControl w:val="0"/>
              <w:tabs>
                <w:tab w:val="left" w:pos="4678"/>
              </w:tabs>
              <w:spacing w:after="160"/>
              <w:rPr>
                <w:rFonts w:ascii="GHEA Grapalat" w:hAnsi="GHEA Grapalat" w:cs="Sylfaen"/>
                <w:sz w:val="20"/>
              </w:rPr>
            </w:pPr>
            <w:r w:rsidRPr="001C7FE8">
              <w:rPr>
                <w:rFonts w:ascii="GHEA Grapalat" w:hAnsi="GHEA Grapalat"/>
                <w:sz w:val="20"/>
              </w:rPr>
              <w:lastRenderedPageBreak/>
              <w:t>24.б.</w:t>
            </w:r>
            <w:r w:rsidRPr="001C7FE8">
              <w:rPr>
                <w:rFonts w:ascii="GHEA Grapalat" w:hAnsi="GHEA Grapalat"/>
                <w:sz w:val="20"/>
              </w:rPr>
              <w:tab/>
              <w:t>М. П.</w:t>
            </w:r>
          </w:p>
          <w:p w:rsidR="002849A6" w:rsidRPr="001C7FE8" w:rsidRDefault="002849A6" w:rsidP="002849A6">
            <w:pPr>
              <w:widowControl w:val="0"/>
              <w:spacing w:after="160"/>
              <w:rPr>
                <w:rFonts w:ascii="GHEA Grapalat" w:hAnsi="GHEA Grapalat" w:cs="Sylfaen"/>
                <w:sz w:val="20"/>
              </w:rPr>
            </w:pPr>
          </w:p>
          <w:p w:rsidR="002849A6" w:rsidRPr="001C7FE8" w:rsidRDefault="002849A6" w:rsidP="002849A6">
            <w:pPr>
              <w:widowControl w:val="0"/>
              <w:spacing w:after="160"/>
              <w:ind w:right="155"/>
              <w:jc w:val="right"/>
              <w:rPr>
                <w:rFonts w:ascii="GHEA Grapalat" w:hAnsi="GHEA Grapalat" w:cs="Sylfaen"/>
                <w:sz w:val="20"/>
                <w:lang w:val="en-US"/>
              </w:rPr>
            </w:pPr>
            <w:r w:rsidRPr="001C7FE8">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1C7FE8" w:rsidRDefault="002849A6" w:rsidP="002849A6">
            <w:pPr>
              <w:widowControl w:val="0"/>
              <w:tabs>
                <w:tab w:val="left" w:pos="4554"/>
              </w:tabs>
              <w:spacing w:after="160"/>
              <w:rPr>
                <w:rFonts w:ascii="GHEA Grapalat" w:hAnsi="GHEA Grapalat" w:cs="Sylfaen"/>
                <w:sz w:val="20"/>
              </w:rPr>
            </w:pPr>
            <w:r w:rsidRPr="001C7FE8">
              <w:rPr>
                <w:rFonts w:ascii="GHEA Grapalat" w:hAnsi="GHEA Grapalat"/>
                <w:sz w:val="20"/>
              </w:rPr>
              <w:t>23.б.</w:t>
            </w:r>
            <w:r w:rsidRPr="001C7FE8">
              <w:rPr>
                <w:rFonts w:ascii="GHEA Grapalat" w:hAnsi="GHEA Grapalat"/>
                <w:sz w:val="20"/>
              </w:rPr>
              <w:tab/>
              <w:t>М. П.</w:t>
            </w:r>
          </w:p>
          <w:p w:rsidR="002849A6" w:rsidRPr="001C7FE8" w:rsidRDefault="002849A6" w:rsidP="002849A6">
            <w:pPr>
              <w:widowControl w:val="0"/>
              <w:spacing w:after="160"/>
              <w:rPr>
                <w:rFonts w:ascii="GHEA Grapalat" w:hAnsi="GHEA Grapalat"/>
                <w:sz w:val="20"/>
              </w:rPr>
            </w:pPr>
          </w:p>
          <w:p w:rsidR="002849A6" w:rsidRPr="001C7FE8" w:rsidRDefault="002849A6" w:rsidP="002849A6">
            <w:pPr>
              <w:widowControl w:val="0"/>
              <w:spacing w:after="160"/>
              <w:jc w:val="right"/>
              <w:rPr>
                <w:rFonts w:ascii="GHEA Grapalat" w:hAnsi="GHEA Grapalat" w:cs="Sylfaen"/>
                <w:sz w:val="20"/>
              </w:rPr>
            </w:pPr>
            <w:r w:rsidRPr="001C7FE8">
              <w:rPr>
                <w:rFonts w:ascii="GHEA Grapalat" w:hAnsi="GHEA Grapalat"/>
                <w:sz w:val="20"/>
              </w:rPr>
              <w:t>23.в Дата исполнения: "___" ___ 20___г.</w:t>
            </w:r>
          </w:p>
        </w:tc>
      </w:tr>
    </w:tbl>
    <w:p w:rsidR="002849A6" w:rsidRPr="001C7FE8" w:rsidRDefault="002849A6" w:rsidP="003D2FE2">
      <w:pPr>
        <w:widowControl w:val="0"/>
        <w:tabs>
          <w:tab w:val="left" w:pos="1134"/>
        </w:tabs>
        <w:spacing w:after="160"/>
        <w:ind w:firstLine="567"/>
        <w:jc w:val="both"/>
        <w:rPr>
          <w:rFonts w:ascii="GHEA Grapalat" w:hAnsi="GHEA Grapalat"/>
          <w:sz w:val="18"/>
          <w:szCs w:val="22"/>
        </w:rPr>
      </w:pPr>
    </w:p>
    <w:p w:rsidR="00C3421C" w:rsidRPr="001C7FE8" w:rsidRDefault="00C3421C" w:rsidP="00C3421C">
      <w:pPr>
        <w:widowControl w:val="0"/>
        <w:spacing w:after="160"/>
        <w:jc w:val="center"/>
        <w:rPr>
          <w:rFonts w:ascii="GHEA Grapalat" w:hAnsi="GHEA Grapalat" w:cs="Sylfaen"/>
          <w:sz w:val="20"/>
        </w:rPr>
      </w:pPr>
    </w:p>
    <w:p w:rsidR="00C3421C" w:rsidRPr="001C7FE8" w:rsidRDefault="00C3421C" w:rsidP="00C3421C">
      <w:pPr>
        <w:rPr>
          <w:rFonts w:ascii="GHEA Grapalat" w:hAnsi="GHEA Grapalat" w:cs="Sylfaen"/>
          <w:sz w:val="20"/>
        </w:rPr>
      </w:pPr>
      <w:r w:rsidRPr="001C7FE8">
        <w:rPr>
          <w:rFonts w:ascii="GHEA Grapalat" w:hAnsi="GHEA Grapalat" w:cs="Sylfaen"/>
          <w:sz w:val="20"/>
        </w:rPr>
        <w:t xml:space="preserve">*  </w:t>
      </w:r>
      <w:r w:rsidRPr="001C7FE8">
        <w:rPr>
          <w:rFonts w:ascii="GHEA Grapalat" w:hAnsi="GHEA Grapalat"/>
          <w:i/>
          <w:sz w:val="16"/>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1C7FE8" w:rsidRDefault="00C3421C" w:rsidP="00C3421C">
      <w:pPr>
        <w:rPr>
          <w:rFonts w:ascii="GHEA Grapalat" w:hAnsi="GHEA Grapalat" w:cs="Sylfaen"/>
          <w:sz w:val="20"/>
        </w:rPr>
      </w:pPr>
      <w:r w:rsidRPr="001C7FE8">
        <w:rPr>
          <w:rFonts w:ascii="GHEA Grapalat" w:hAnsi="GHEA Grapalat" w:cs="Sylfaen"/>
          <w:sz w:val="20"/>
        </w:rPr>
        <w:br w:type="page"/>
      </w:r>
    </w:p>
    <w:p w:rsidR="00C3421C" w:rsidRPr="001C7FE8" w:rsidRDefault="00C3421C" w:rsidP="00C3421C">
      <w:pPr>
        <w:widowControl w:val="0"/>
        <w:spacing w:after="160"/>
        <w:ind w:left="567" w:right="565"/>
        <w:jc w:val="center"/>
        <w:rPr>
          <w:rFonts w:ascii="GHEA Grapalat" w:hAnsi="GHEA Grapalat"/>
          <w:b/>
          <w:sz w:val="20"/>
        </w:rPr>
      </w:pPr>
      <w:r w:rsidRPr="001C7FE8">
        <w:rPr>
          <w:rFonts w:ascii="GHEA Grapalat" w:hAnsi="GHEA Grapalat"/>
          <w:b/>
          <w:sz w:val="20"/>
        </w:rPr>
        <w:lastRenderedPageBreak/>
        <w:t xml:space="preserve">Обязательные реквизиты платежного требования </w:t>
      </w:r>
      <w:r w:rsidRPr="001C7FE8">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C7FE8"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Наличие указанного поля/</w:t>
            </w:r>
          </w:p>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 xml:space="preserve">Требование о заполнении реквизита </w:t>
            </w:r>
          </w:p>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Сторона,</w:t>
            </w:r>
          </w:p>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 xml:space="preserve">заполняющая реквизит </w:t>
            </w:r>
          </w:p>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бенефициар или плательщик</w:t>
            </w:r>
          </w:p>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(в связи с процессом закупки)</w:t>
            </w:r>
          </w:p>
        </w:tc>
      </w:tr>
      <w:tr w:rsidR="00B138F3" w:rsidRPr="001C7FE8"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b/>
                <w:sz w:val="14"/>
                <w:szCs w:val="18"/>
              </w:rPr>
            </w:pPr>
            <w:r w:rsidRPr="001C7FE8">
              <w:rPr>
                <w:rFonts w:ascii="GHEA Grapalat" w:hAnsi="GHEA Grapalat"/>
                <w:b/>
                <w:sz w:val="14"/>
                <w:szCs w:val="18"/>
              </w:rPr>
              <w:t>5</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на документе заранее заполнено "Платежное требование"</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both"/>
              <w:rPr>
                <w:rFonts w:ascii="GHEA Grapalat" w:hAnsi="GHEA Grapalat"/>
                <w:sz w:val="14"/>
                <w:szCs w:val="18"/>
              </w:rPr>
            </w:pPr>
            <w:r w:rsidRPr="001C7FE8">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both"/>
              <w:rPr>
                <w:rFonts w:ascii="GHEA Grapalat" w:hAnsi="GHEA Grapalat"/>
                <w:sz w:val="14"/>
                <w:szCs w:val="18"/>
              </w:rPr>
            </w:pPr>
            <w:r w:rsidRPr="001C7FE8">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both"/>
              <w:rPr>
                <w:rFonts w:ascii="GHEA Grapalat" w:hAnsi="GHEA Grapalat"/>
                <w:sz w:val="14"/>
                <w:szCs w:val="18"/>
              </w:rPr>
            </w:pPr>
            <w:r w:rsidRPr="001C7FE8">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 заполняется)</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плательщиком </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 заполняется и не применяется)</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бенефициаром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Del="0010680B"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cs="Sylfaen"/>
                <w:sz w:val="14"/>
                <w:szCs w:val="18"/>
              </w:rPr>
            </w:pPr>
            <w:r w:rsidRPr="001C7FE8">
              <w:rPr>
                <w:rFonts w:ascii="GHEA Grapalat" w:hAnsi="GHEA Grapalat"/>
                <w:sz w:val="14"/>
                <w:szCs w:val="18"/>
              </w:rPr>
              <w:t xml:space="preserve">обязательно </w:t>
            </w:r>
          </w:p>
          <w:p w:rsidR="00C3421C" w:rsidRPr="001C7FE8" w:rsidRDefault="00C3421C" w:rsidP="003D2146">
            <w:pPr>
              <w:widowControl w:val="0"/>
              <w:spacing w:after="120"/>
              <w:jc w:val="center"/>
              <w:rPr>
                <w:rFonts w:ascii="GHEA Grapalat" w:hAnsi="GHEA Grapalat" w:cs="Sylfaen"/>
                <w:sz w:val="14"/>
                <w:szCs w:val="18"/>
              </w:rPr>
            </w:pPr>
            <w:r w:rsidRPr="001C7FE8">
              <w:rPr>
                <w:rFonts w:ascii="GHEA Grapalat" w:hAnsi="GHEA Grapalat"/>
                <w:sz w:val="14"/>
                <w:szCs w:val="18"/>
              </w:rPr>
              <w:t xml:space="preserve">заполняются слова "акцептованный платеж",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заранее заполняется бенефициаром </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бенефициаром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подписывается плательщиком или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проставляется электронная подпись плательщика</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при наличии печати, когда плательщик представляет Требование в бумажной форме</w:t>
            </w:r>
          </w:p>
          <w:p w:rsidR="00C3421C" w:rsidRPr="001C7FE8" w:rsidRDefault="00C3421C" w:rsidP="003D2146">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скрепляется печатью плательщика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при представлении в бумажной форме</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подписывается бенефициаром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скрепляется печатью бенефициара </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при представлении в банк в бумажной форме</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p>
        </w:tc>
      </w:tr>
      <w:tr w:rsidR="00FF3DE9"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C3421C" w:rsidRPr="001C7FE8" w:rsidRDefault="00C3421C"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C7FE8" w:rsidRDefault="00C3421C" w:rsidP="003D2146">
            <w:pPr>
              <w:widowControl w:val="0"/>
              <w:spacing w:after="120"/>
              <w:jc w:val="center"/>
              <w:rPr>
                <w:rFonts w:ascii="GHEA Grapalat" w:hAnsi="GHEA Grapalat"/>
                <w:sz w:val="14"/>
                <w:szCs w:val="18"/>
              </w:rPr>
            </w:pPr>
          </w:p>
        </w:tc>
      </w:tr>
    </w:tbl>
    <w:p w:rsidR="001005B0" w:rsidRPr="001C7FE8" w:rsidRDefault="001005B0" w:rsidP="00B46D58">
      <w:pPr>
        <w:widowControl w:val="0"/>
        <w:spacing w:after="160"/>
        <w:ind w:left="567" w:right="565"/>
        <w:jc w:val="center"/>
        <w:rPr>
          <w:rFonts w:ascii="GHEA Grapalat" w:hAnsi="GHEA Grapalat"/>
          <w:b/>
          <w:sz w:val="20"/>
        </w:rPr>
      </w:pPr>
    </w:p>
    <w:p w:rsidR="001005B0" w:rsidRPr="001C7FE8" w:rsidRDefault="001005B0" w:rsidP="00B46D58">
      <w:pPr>
        <w:widowControl w:val="0"/>
        <w:spacing w:after="160"/>
        <w:ind w:left="567" w:right="565"/>
        <w:jc w:val="center"/>
        <w:rPr>
          <w:rFonts w:ascii="GHEA Grapalat" w:hAnsi="GHEA Grapalat"/>
          <w:b/>
          <w:sz w:val="20"/>
        </w:rPr>
      </w:pPr>
    </w:p>
    <w:p w:rsidR="001005B0" w:rsidRPr="001C7FE8" w:rsidRDefault="001005B0" w:rsidP="00B46D58">
      <w:pPr>
        <w:widowControl w:val="0"/>
        <w:spacing w:after="160"/>
        <w:ind w:left="567" w:right="565"/>
        <w:jc w:val="center"/>
        <w:rPr>
          <w:rFonts w:ascii="GHEA Grapalat" w:hAnsi="GHEA Grapalat"/>
          <w:b/>
          <w:sz w:val="20"/>
        </w:rPr>
      </w:pPr>
    </w:p>
    <w:p w:rsidR="001005B0" w:rsidRPr="001C7FE8" w:rsidRDefault="001005B0" w:rsidP="00B46D58">
      <w:pPr>
        <w:widowControl w:val="0"/>
        <w:spacing w:after="160"/>
        <w:ind w:left="567" w:right="565"/>
        <w:jc w:val="center"/>
        <w:rPr>
          <w:rFonts w:ascii="GHEA Grapalat" w:hAnsi="GHEA Grapalat"/>
          <w:b/>
          <w:sz w:val="20"/>
        </w:rPr>
      </w:pPr>
    </w:p>
    <w:p w:rsidR="001005B0" w:rsidRPr="001C7FE8" w:rsidRDefault="001005B0" w:rsidP="00B46D58">
      <w:pPr>
        <w:widowControl w:val="0"/>
        <w:spacing w:after="160"/>
        <w:ind w:left="567" w:right="565"/>
        <w:jc w:val="center"/>
        <w:rPr>
          <w:rFonts w:ascii="GHEA Grapalat" w:hAnsi="GHEA Grapalat"/>
          <w:b/>
          <w:sz w:val="20"/>
        </w:rPr>
      </w:pPr>
    </w:p>
    <w:p w:rsidR="001005B0" w:rsidRPr="001C7FE8" w:rsidRDefault="001005B0" w:rsidP="00B46D58">
      <w:pPr>
        <w:widowControl w:val="0"/>
        <w:spacing w:after="160"/>
        <w:ind w:left="567" w:right="565"/>
        <w:jc w:val="center"/>
        <w:rPr>
          <w:rFonts w:ascii="GHEA Grapalat" w:hAnsi="GHEA Grapalat"/>
          <w:b/>
          <w:sz w:val="20"/>
        </w:rPr>
      </w:pPr>
    </w:p>
    <w:p w:rsidR="00F331AD" w:rsidRPr="001C7FE8" w:rsidRDefault="00F331AD"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8D24C2" w:rsidRDefault="008D24C2" w:rsidP="00235549">
      <w:pPr>
        <w:widowControl w:val="0"/>
        <w:spacing w:after="160"/>
        <w:ind w:firstLine="567"/>
        <w:jc w:val="right"/>
        <w:rPr>
          <w:rFonts w:ascii="GHEA Grapalat" w:hAnsi="GHEA Grapalat"/>
          <w:b/>
          <w:sz w:val="20"/>
          <w:lang w:val="hy-AM"/>
        </w:rPr>
      </w:pPr>
    </w:p>
    <w:p w:rsidR="00B47701" w:rsidRDefault="00B47701" w:rsidP="00235549">
      <w:pPr>
        <w:widowControl w:val="0"/>
        <w:spacing w:after="160"/>
        <w:ind w:firstLine="567"/>
        <w:jc w:val="right"/>
        <w:rPr>
          <w:rFonts w:ascii="GHEA Grapalat" w:hAnsi="GHEA Grapalat"/>
          <w:b/>
          <w:sz w:val="20"/>
          <w:lang w:val="hy-AM"/>
        </w:rPr>
      </w:pPr>
    </w:p>
    <w:p w:rsidR="00B47701" w:rsidRPr="00B47701" w:rsidRDefault="00B47701" w:rsidP="00235549">
      <w:pPr>
        <w:widowControl w:val="0"/>
        <w:spacing w:after="160"/>
        <w:ind w:firstLine="567"/>
        <w:jc w:val="right"/>
        <w:rPr>
          <w:rFonts w:ascii="GHEA Grapalat" w:hAnsi="GHEA Grapalat"/>
          <w:b/>
          <w:sz w:val="20"/>
          <w:lang w:val="hy-AM"/>
        </w:rPr>
      </w:pPr>
    </w:p>
    <w:p w:rsidR="008D24C2" w:rsidRPr="001C7FE8" w:rsidRDefault="008D24C2" w:rsidP="00235549">
      <w:pPr>
        <w:widowControl w:val="0"/>
        <w:spacing w:after="160"/>
        <w:ind w:firstLine="567"/>
        <w:jc w:val="right"/>
        <w:rPr>
          <w:rFonts w:ascii="GHEA Grapalat" w:hAnsi="GHEA Grapalat"/>
          <w:b/>
          <w:sz w:val="20"/>
        </w:rPr>
      </w:pPr>
    </w:p>
    <w:p w:rsidR="008D24C2" w:rsidRPr="001C7FE8" w:rsidRDefault="008D24C2" w:rsidP="00235549">
      <w:pPr>
        <w:widowControl w:val="0"/>
        <w:spacing w:after="160"/>
        <w:ind w:firstLine="567"/>
        <w:jc w:val="right"/>
        <w:rPr>
          <w:rFonts w:ascii="GHEA Grapalat" w:hAnsi="GHEA Grapalat"/>
          <w:b/>
          <w:sz w:val="20"/>
        </w:rPr>
      </w:pPr>
    </w:p>
    <w:p w:rsidR="00235549" w:rsidRPr="001C7FE8" w:rsidRDefault="00235549" w:rsidP="00235549">
      <w:pPr>
        <w:widowControl w:val="0"/>
        <w:spacing w:after="160"/>
        <w:ind w:firstLine="567"/>
        <w:jc w:val="right"/>
        <w:rPr>
          <w:rFonts w:ascii="GHEA Grapalat" w:hAnsi="GHEA Grapalat" w:cs="Arial"/>
          <w:b/>
          <w:sz w:val="20"/>
        </w:rPr>
      </w:pPr>
      <w:r w:rsidRPr="001C7FE8">
        <w:rPr>
          <w:rFonts w:ascii="GHEA Grapalat" w:hAnsi="GHEA Grapalat"/>
          <w:b/>
          <w:sz w:val="20"/>
        </w:rPr>
        <w:lastRenderedPageBreak/>
        <w:t>Приложение № 5</w:t>
      </w:r>
    </w:p>
    <w:p w:rsidR="00235549" w:rsidRPr="001C7FE8" w:rsidRDefault="00235549" w:rsidP="00235549">
      <w:pPr>
        <w:pStyle w:val="BodyTextIndent3"/>
        <w:widowControl w:val="0"/>
        <w:spacing w:after="160" w:line="240" w:lineRule="auto"/>
        <w:jc w:val="right"/>
        <w:rPr>
          <w:rFonts w:ascii="GHEA Grapalat" w:hAnsi="GHEA Grapalat" w:cs="Arial"/>
          <w:b/>
          <w:szCs w:val="24"/>
        </w:rPr>
      </w:pPr>
      <w:r w:rsidRPr="001C7FE8">
        <w:rPr>
          <w:rFonts w:ascii="GHEA Grapalat" w:hAnsi="GHEA Grapalat"/>
          <w:b/>
          <w:szCs w:val="24"/>
        </w:rPr>
        <w:t>к Приглашению на открытый конкурс</w:t>
      </w:r>
      <w:r w:rsidRPr="001C7FE8">
        <w:rPr>
          <w:rFonts w:ascii="GHEA Grapalat" w:hAnsi="GHEA Grapalat" w:cs="Arial"/>
          <w:b/>
          <w:szCs w:val="24"/>
        </w:rPr>
        <w:br/>
      </w:r>
      <w:r w:rsidRPr="001C7FE8">
        <w:rPr>
          <w:rFonts w:ascii="GHEA Grapalat" w:hAnsi="GHEA Grapalat"/>
          <w:b/>
          <w:szCs w:val="24"/>
        </w:rPr>
        <w:t xml:space="preserve">под кодом </w:t>
      </w:r>
      <w:r w:rsidR="008209B3" w:rsidRPr="00BC7DB1">
        <w:rPr>
          <w:rFonts w:ascii="GHEA Grapalat" w:hAnsi="GHEA Grapalat"/>
          <w:b/>
          <w:i/>
          <w:szCs w:val="24"/>
          <w:lang w:val="en-GB"/>
        </w:rPr>
        <w:t>HH</w:t>
      </w:r>
      <w:r w:rsidR="008209B3" w:rsidRPr="00BC7DB1">
        <w:rPr>
          <w:rFonts w:ascii="GHEA Grapalat" w:hAnsi="GHEA Grapalat"/>
          <w:b/>
          <w:i/>
          <w:szCs w:val="24"/>
        </w:rPr>
        <w:t xml:space="preserve"> </w:t>
      </w:r>
      <w:r w:rsidR="008209B3" w:rsidRPr="00BC7DB1">
        <w:rPr>
          <w:rFonts w:ascii="GHEA Grapalat" w:hAnsi="GHEA Grapalat"/>
          <w:b/>
          <w:i/>
          <w:szCs w:val="24"/>
          <w:lang w:val="en-GB"/>
        </w:rPr>
        <w:t>AMEH</w:t>
      </w:r>
      <w:r w:rsidR="008209B3" w:rsidRPr="00BC7DB1">
        <w:rPr>
          <w:rFonts w:ascii="GHEA Grapalat" w:hAnsi="GHEA Grapalat"/>
          <w:b/>
          <w:i/>
          <w:szCs w:val="24"/>
        </w:rPr>
        <w:t xml:space="preserve"> </w:t>
      </w:r>
      <w:r w:rsidR="008209B3" w:rsidRPr="00BC7DB1">
        <w:rPr>
          <w:rFonts w:ascii="GHEA Grapalat" w:hAnsi="GHEA Grapalat"/>
          <w:b/>
          <w:i/>
          <w:szCs w:val="24"/>
          <w:lang w:val="en-GB"/>
        </w:rPr>
        <w:t>BT</w:t>
      </w:r>
      <w:r w:rsidR="008209B3" w:rsidRPr="00BC7DB1">
        <w:rPr>
          <w:rFonts w:ascii="GHEA Grapalat" w:hAnsi="GHEA Grapalat"/>
          <w:b/>
          <w:i/>
          <w:szCs w:val="24"/>
        </w:rPr>
        <w:t xml:space="preserve"> </w:t>
      </w:r>
      <w:r w:rsidR="008209B3" w:rsidRPr="00BC7DB1">
        <w:rPr>
          <w:rFonts w:ascii="GHEA Grapalat" w:hAnsi="GHEA Grapalat"/>
          <w:b/>
          <w:i/>
          <w:szCs w:val="24"/>
          <w:lang w:val="en-GB"/>
        </w:rPr>
        <w:t>HRBMAShDzB</w:t>
      </w:r>
      <w:r w:rsidR="008209B3" w:rsidRPr="00BC7DB1">
        <w:rPr>
          <w:rFonts w:ascii="GHEA Grapalat" w:hAnsi="GHEA Grapalat"/>
          <w:b/>
          <w:i/>
          <w:szCs w:val="24"/>
        </w:rPr>
        <w:t xml:space="preserve"> 20/1</w:t>
      </w:r>
    </w:p>
    <w:p w:rsidR="001005B0" w:rsidRPr="001C7FE8" w:rsidRDefault="001005B0" w:rsidP="00B46D58">
      <w:pPr>
        <w:widowControl w:val="0"/>
        <w:spacing w:after="160"/>
        <w:ind w:left="567" w:right="565"/>
        <w:jc w:val="center"/>
        <w:rPr>
          <w:rFonts w:ascii="GHEA Grapalat" w:hAnsi="GHEA Grapalat"/>
          <w:b/>
          <w:sz w:val="20"/>
        </w:rPr>
      </w:pPr>
    </w:p>
    <w:p w:rsidR="0075061D" w:rsidRPr="001C7FE8" w:rsidRDefault="0075061D" w:rsidP="0075061D">
      <w:pPr>
        <w:pStyle w:val="BodyTextIndent3"/>
        <w:widowControl w:val="0"/>
        <w:spacing w:after="160" w:line="240" w:lineRule="auto"/>
        <w:jc w:val="center"/>
        <w:rPr>
          <w:rFonts w:ascii="GHEA Grapalat" w:hAnsi="GHEA Grapalat"/>
          <w:szCs w:val="24"/>
          <w:lang w:val="hy-AM"/>
        </w:rPr>
      </w:pPr>
      <w:r w:rsidRPr="001C7FE8">
        <w:rPr>
          <w:rFonts w:ascii="GHEA Grapalat" w:hAnsi="GHEA Grapalat"/>
          <w:szCs w:val="24"/>
        </w:rPr>
        <w:t xml:space="preserve">ГАРАНТИЯ </w:t>
      </w:r>
      <w:r w:rsidRPr="001C7FE8">
        <w:rPr>
          <w:rFonts w:ascii="GHEA Grapalat" w:hAnsi="GHEA Grapalat"/>
          <w:szCs w:val="24"/>
          <w:lang w:val="en-US"/>
        </w:rPr>
        <w:t>N</w:t>
      </w:r>
      <w:r w:rsidRPr="001C7FE8">
        <w:rPr>
          <w:rFonts w:ascii="GHEA Grapalat" w:hAnsi="GHEA Grapalat"/>
          <w:szCs w:val="24"/>
          <w:lang w:val="hy-AM"/>
        </w:rPr>
        <w:t>________</w:t>
      </w:r>
    </w:p>
    <w:p w:rsidR="0075061D" w:rsidRPr="001C7FE8" w:rsidRDefault="0075061D" w:rsidP="0075061D">
      <w:pPr>
        <w:widowControl w:val="0"/>
        <w:spacing w:after="160"/>
        <w:ind w:left="567" w:right="565"/>
        <w:jc w:val="center"/>
        <w:rPr>
          <w:rFonts w:ascii="GHEA Grapalat" w:hAnsi="GHEA Grapalat"/>
          <w:b/>
          <w:sz w:val="20"/>
        </w:rPr>
      </w:pPr>
      <w:r w:rsidRPr="001C7FE8">
        <w:rPr>
          <w:rFonts w:ascii="GHEA Grapalat" w:hAnsi="GHEA Grapalat"/>
          <w:b/>
          <w:sz w:val="20"/>
        </w:rPr>
        <w:t>(обеспечение договора)</w:t>
      </w:r>
    </w:p>
    <w:p w:rsidR="001005B0" w:rsidRPr="001C7FE8" w:rsidRDefault="001005B0" w:rsidP="00B46D58">
      <w:pPr>
        <w:widowControl w:val="0"/>
        <w:spacing w:after="160"/>
        <w:ind w:left="567" w:right="565"/>
        <w:jc w:val="center"/>
        <w:rPr>
          <w:rFonts w:ascii="GHEA Grapalat" w:hAnsi="GHEA Grapalat"/>
          <w:b/>
          <w:sz w:val="20"/>
        </w:rPr>
      </w:pPr>
    </w:p>
    <w:p w:rsidR="005B3A59" w:rsidRPr="001C7FE8" w:rsidRDefault="005B3A59" w:rsidP="008209B3">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1C7FE8">
        <w:rPr>
          <w:rFonts w:ascii="GHEA Grapalat" w:eastAsiaTheme="minorHAnsi" w:hAnsi="GHEA Grapalat" w:cstheme="minorBidi"/>
          <w:sz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1C7FE8">
        <w:rPr>
          <w:rFonts w:eastAsiaTheme="minorHAnsi" w:cstheme="minorBidi"/>
          <w:sz w:val="20"/>
        </w:rPr>
        <w:t>N</w:t>
      </w:r>
      <w:r w:rsidR="008209B3" w:rsidRPr="008209B3">
        <w:rPr>
          <w:rFonts w:eastAsiaTheme="minorHAnsi" w:cstheme="minorBidi"/>
          <w:sz w:val="20"/>
        </w:rPr>
        <w:t xml:space="preserve"> </w:t>
      </w:r>
      <w:r w:rsidR="008209B3" w:rsidRPr="00BC7DB1">
        <w:rPr>
          <w:rFonts w:ascii="GHEA Grapalat" w:hAnsi="GHEA Grapalat"/>
          <w:b/>
          <w:i/>
          <w:sz w:val="20"/>
          <w:lang w:val="en-GB"/>
        </w:rPr>
        <w:t>HH</w:t>
      </w:r>
      <w:r w:rsidR="008209B3" w:rsidRPr="00BC7DB1">
        <w:rPr>
          <w:rFonts w:ascii="GHEA Grapalat" w:hAnsi="GHEA Grapalat"/>
          <w:b/>
          <w:i/>
          <w:sz w:val="20"/>
        </w:rPr>
        <w:t xml:space="preserve"> </w:t>
      </w:r>
      <w:r w:rsidR="008209B3" w:rsidRPr="00BC7DB1">
        <w:rPr>
          <w:rFonts w:ascii="GHEA Grapalat" w:hAnsi="GHEA Grapalat"/>
          <w:b/>
          <w:i/>
          <w:sz w:val="20"/>
          <w:lang w:val="en-GB"/>
        </w:rPr>
        <w:t>AMEH</w:t>
      </w:r>
      <w:r w:rsidR="008209B3" w:rsidRPr="00BC7DB1">
        <w:rPr>
          <w:rFonts w:ascii="GHEA Grapalat" w:hAnsi="GHEA Grapalat"/>
          <w:b/>
          <w:i/>
          <w:sz w:val="20"/>
        </w:rPr>
        <w:t xml:space="preserve"> </w:t>
      </w:r>
      <w:r w:rsidR="008209B3" w:rsidRPr="00BC7DB1">
        <w:rPr>
          <w:rFonts w:ascii="GHEA Grapalat" w:hAnsi="GHEA Grapalat"/>
          <w:b/>
          <w:i/>
          <w:sz w:val="20"/>
          <w:lang w:val="en-GB"/>
        </w:rPr>
        <w:t>BT</w:t>
      </w:r>
      <w:r w:rsidR="008209B3" w:rsidRPr="00BC7DB1">
        <w:rPr>
          <w:rFonts w:ascii="GHEA Grapalat" w:hAnsi="GHEA Grapalat"/>
          <w:b/>
          <w:i/>
          <w:sz w:val="20"/>
        </w:rPr>
        <w:t xml:space="preserve"> </w:t>
      </w:r>
      <w:r w:rsidR="008209B3" w:rsidRPr="00BC7DB1">
        <w:rPr>
          <w:rFonts w:ascii="GHEA Grapalat" w:hAnsi="GHEA Grapalat"/>
          <w:b/>
          <w:i/>
          <w:sz w:val="20"/>
          <w:lang w:val="en-GB"/>
        </w:rPr>
        <w:t>HRBMAShDzB</w:t>
      </w:r>
      <w:r w:rsidR="008209B3" w:rsidRPr="00BC7DB1">
        <w:rPr>
          <w:rFonts w:ascii="GHEA Grapalat" w:hAnsi="GHEA Grapalat"/>
          <w:b/>
          <w:i/>
          <w:sz w:val="20"/>
        </w:rPr>
        <w:t xml:space="preserve"> 20/1</w:t>
      </w:r>
      <w:r w:rsidR="008209B3" w:rsidRPr="008209B3">
        <w:rPr>
          <w:rFonts w:ascii="GHEA Grapalat" w:hAnsi="GHEA Grapalat"/>
          <w:b/>
          <w:i/>
          <w:sz w:val="20"/>
        </w:rPr>
        <w:t xml:space="preserve"> </w:t>
      </w:r>
      <w:r w:rsidRPr="001C7FE8">
        <w:rPr>
          <w:rFonts w:ascii="GHEA Grapalat" w:eastAsiaTheme="minorHAnsi" w:hAnsi="GHEA Grapalat" w:cstheme="minorBidi"/>
          <w:sz w:val="20"/>
        </w:rPr>
        <w:t>заключаемым</w:t>
      </w:r>
      <w:r w:rsidRPr="001C7FE8">
        <w:rPr>
          <w:rStyle w:val="Strong"/>
          <w:rFonts w:ascii="GHEA Grapalat" w:hAnsi="GHEA Grapalat"/>
          <w:sz w:val="18"/>
          <w:szCs w:val="22"/>
        </w:rPr>
        <w:t xml:space="preserve">  </w:t>
      </w:r>
      <w:r w:rsidRPr="001C7FE8">
        <w:rPr>
          <w:rFonts w:ascii="GHEA Grapalat" w:eastAsiaTheme="minorHAnsi" w:hAnsi="GHEA Grapalat" w:cstheme="minorBidi"/>
          <w:bCs/>
          <w:sz w:val="20"/>
        </w:rPr>
        <w:t>между</w:t>
      </w:r>
      <w:r w:rsidR="008209B3" w:rsidRPr="008209B3">
        <w:rPr>
          <w:rFonts w:ascii="GHEA Grapalat" w:eastAsiaTheme="minorHAnsi" w:hAnsi="GHEA Grapalat" w:cstheme="minorBidi"/>
          <w:bCs/>
          <w:sz w:val="20"/>
        </w:rPr>
        <w:t xml:space="preserve"> </w:t>
      </w:r>
      <w:r w:rsidR="008209B3">
        <w:rPr>
          <w:rFonts w:ascii="GHEA Grapalat" w:hAnsi="GHEA Grapalat" w:cs="Arial"/>
          <w:b/>
          <w:sz w:val="20"/>
        </w:rPr>
        <w:t>Дирекция</w:t>
      </w:r>
      <w:r w:rsidR="008209B3" w:rsidRPr="00A31A8B">
        <w:rPr>
          <w:rFonts w:ascii="GHEA Grapalat" w:hAnsi="GHEA Grapalat" w:cs="Arial"/>
          <w:b/>
          <w:sz w:val="20"/>
        </w:rPr>
        <w:t xml:space="preserve"> “Благоустройство” Мэрии города Эчмиадзина</w:t>
      </w:r>
      <w:r w:rsidR="008209B3" w:rsidRPr="008209B3">
        <w:rPr>
          <w:rFonts w:ascii="GHEA Grapalat" w:hAnsi="GHEA Grapalat" w:cs="Arial"/>
          <w:b/>
          <w:sz w:val="20"/>
        </w:rPr>
        <w:t xml:space="preserve"> </w:t>
      </w:r>
      <w:r w:rsidRPr="001C7FE8">
        <w:rPr>
          <w:rFonts w:ascii="GHEA Grapalat" w:eastAsiaTheme="minorHAnsi" w:hAnsi="GHEA Grapalat" w:cstheme="minorBidi"/>
          <w:sz w:val="20"/>
        </w:rPr>
        <w:t>(далее-бенефициар) и</w:t>
      </w:r>
      <w:r w:rsidRPr="001C7FE8">
        <w:rPr>
          <w:rStyle w:val="Strong"/>
          <w:rFonts w:ascii="GHEA Grapalat" w:hAnsi="GHEA Grapalat"/>
          <w:b w:val="0"/>
          <w:sz w:val="16"/>
          <w:szCs w:val="20"/>
        </w:rPr>
        <w:t xml:space="preserve">   </w:t>
      </w:r>
      <w:r w:rsidRPr="001C7FE8">
        <w:rPr>
          <w:rStyle w:val="Strong"/>
          <w:rFonts w:ascii="GHEA Grapalat" w:hAnsi="GHEA Grapalat"/>
          <w:b w:val="0"/>
          <w:sz w:val="16"/>
          <w:szCs w:val="20"/>
          <w:u w:val="single"/>
          <w:lang w:val="hy-AM"/>
        </w:rPr>
        <w:tab/>
      </w:r>
      <w:r w:rsidRPr="001C7FE8">
        <w:rPr>
          <w:rStyle w:val="Strong"/>
          <w:rFonts w:ascii="GHEA Grapalat" w:hAnsi="GHEA Grapalat"/>
          <w:b w:val="0"/>
          <w:sz w:val="16"/>
          <w:szCs w:val="20"/>
          <w:u w:val="single"/>
          <w:lang w:val="hy-AM"/>
        </w:rPr>
        <w:tab/>
      </w:r>
      <w:r w:rsidRPr="001C7FE8">
        <w:rPr>
          <w:rStyle w:val="Strong"/>
          <w:rFonts w:ascii="GHEA Grapalat" w:hAnsi="GHEA Grapalat"/>
          <w:b w:val="0"/>
          <w:sz w:val="16"/>
          <w:szCs w:val="20"/>
          <w:u w:val="single"/>
          <w:lang w:val="hy-AM"/>
        </w:rPr>
        <w:tab/>
      </w:r>
      <w:r w:rsidRPr="001C7FE8">
        <w:rPr>
          <w:rStyle w:val="Strong"/>
          <w:rFonts w:ascii="GHEA Grapalat" w:hAnsi="GHEA Grapalat"/>
          <w:b w:val="0"/>
          <w:sz w:val="16"/>
          <w:szCs w:val="20"/>
          <w:u w:val="single"/>
          <w:lang w:val="hy-AM"/>
        </w:rPr>
        <w:tab/>
      </w:r>
      <w:r w:rsidRPr="001C7FE8">
        <w:rPr>
          <w:rStyle w:val="Strong"/>
          <w:rFonts w:ascii="GHEA Grapalat" w:hAnsi="GHEA Grapalat"/>
          <w:b w:val="0"/>
          <w:sz w:val="16"/>
          <w:szCs w:val="20"/>
          <w:u w:val="single"/>
          <w:lang w:val="hy-AM"/>
        </w:rPr>
        <w:tab/>
      </w:r>
      <w:r w:rsidR="00875F09" w:rsidRPr="001C7FE8">
        <w:rPr>
          <w:rStyle w:val="Strong"/>
          <w:rFonts w:ascii="GHEA Grapalat" w:hAnsi="GHEA Grapalat"/>
          <w:b w:val="0"/>
          <w:sz w:val="16"/>
          <w:szCs w:val="20"/>
          <w:u w:val="single"/>
        </w:rPr>
        <w:t>____</w:t>
      </w:r>
      <w:r w:rsidRPr="001C7FE8">
        <w:rPr>
          <w:rFonts w:eastAsiaTheme="minorHAnsi" w:cstheme="minorBidi"/>
          <w:sz w:val="20"/>
        </w:rPr>
        <w:t xml:space="preserve">    </w:t>
      </w:r>
    </w:p>
    <w:p w:rsidR="005B3A59" w:rsidRPr="001C7FE8" w:rsidRDefault="005B3A59" w:rsidP="005B3A59">
      <w:pPr>
        <w:pStyle w:val="NormalWeb"/>
        <w:shd w:val="clear" w:color="auto" w:fill="FFFFFF"/>
        <w:spacing w:before="0" w:beforeAutospacing="0" w:after="0" w:afterAutospacing="0"/>
        <w:ind w:left="-142"/>
        <w:rPr>
          <w:rStyle w:val="Strong"/>
          <w:rFonts w:ascii="GHEA Grapalat" w:hAnsi="GHEA Grapalat"/>
          <w:b w:val="0"/>
          <w:sz w:val="14"/>
          <w:szCs w:val="18"/>
        </w:rPr>
      </w:pPr>
      <w:r w:rsidRPr="001C7FE8">
        <w:rPr>
          <w:rStyle w:val="Strong"/>
          <w:rFonts w:ascii="GHEA Grapalat" w:hAnsi="GHEA Grapalat"/>
          <w:b w:val="0"/>
          <w:sz w:val="16"/>
          <w:szCs w:val="20"/>
        </w:rPr>
        <w:t>наименование отобранного участника</w:t>
      </w:r>
    </w:p>
    <w:p w:rsidR="005B3A59" w:rsidRPr="001C7FE8" w:rsidRDefault="005B3A59" w:rsidP="005B3A59">
      <w:pPr>
        <w:pStyle w:val="NormalWeb"/>
        <w:shd w:val="clear" w:color="auto" w:fill="FFFFFF"/>
        <w:spacing w:before="0" w:beforeAutospacing="0" w:after="0" w:afterAutospacing="0"/>
        <w:ind w:left="-142"/>
        <w:rPr>
          <w:rFonts w:cs="Sylfaen"/>
          <w:sz w:val="20"/>
          <w:vertAlign w:val="superscript"/>
          <w:lang w:val="hy-AM"/>
        </w:rPr>
      </w:pPr>
      <w:r w:rsidRPr="001C7FE8">
        <w:rPr>
          <w:rStyle w:val="Strong"/>
          <w:rFonts w:ascii="GHEA Grapalat" w:hAnsi="GHEA Grapalat"/>
          <w:b w:val="0"/>
          <w:sz w:val="16"/>
          <w:szCs w:val="20"/>
        </w:rPr>
        <w:t xml:space="preserve">                                                                </w:t>
      </w:r>
      <w:r w:rsidRPr="001C7FE8">
        <w:rPr>
          <w:rStyle w:val="Strong"/>
          <w:rFonts w:ascii="GHEA Grapalat" w:hAnsi="GHEA Grapalat"/>
          <w:b w:val="0"/>
          <w:sz w:val="16"/>
          <w:szCs w:val="20"/>
          <w:lang w:val="hy-AM"/>
        </w:rPr>
        <w:tab/>
      </w:r>
    </w:p>
    <w:p w:rsidR="005B3A59" w:rsidRPr="001C7FE8" w:rsidRDefault="00875F09" w:rsidP="005B3A59">
      <w:pPr>
        <w:pStyle w:val="NormalWeb"/>
        <w:shd w:val="clear" w:color="auto" w:fill="FFFFFF"/>
        <w:spacing w:before="0" w:beforeAutospacing="0" w:after="0" w:afterAutospacing="0"/>
        <w:jc w:val="both"/>
        <w:rPr>
          <w:rFonts w:ascii="GHEA Grapalat" w:hAnsi="GHEA Grapalat"/>
          <w:sz w:val="16"/>
          <w:szCs w:val="20"/>
          <w:lang w:val="hy-AM"/>
        </w:rPr>
      </w:pPr>
      <w:r w:rsidRPr="001C7FE8">
        <w:rPr>
          <w:rFonts w:eastAsiaTheme="minorHAnsi" w:cstheme="minorBidi"/>
          <w:sz w:val="20"/>
        </w:rPr>
        <w:t>(</w:t>
      </w:r>
      <w:r w:rsidRPr="001C7FE8">
        <w:rPr>
          <w:rFonts w:ascii="GHEA Grapalat" w:eastAsiaTheme="minorHAnsi" w:hAnsi="GHEA Grapalat" w:cstheme="minorBidi"/>
          <w:sz w:val="20"/>
        </w:rPr>
        <w:t>далее-принципал).</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Style w:val="Strong"/>
          <w:rFonts w:ascii="GHEA Grapalat" w:hAnsi="GHEA Grapalat"/>
          <w:sz w:val="16"/>
          <w:szCs w:val="20"/>
          <w:lang w:val="hy-AM"/>
        </w:rPr>
        <w:tab/>
      </w:r>
      <w:r w:rsidRPr="001C7FE8">
        <w:rPr>
          <w:rStyle w:val="Strong"/>
          <w:rFonts w:ascii="GHEA Grapalat" w:hAnsi="GHEA Grapalat"/>
          <w:sz w:val="16"/>
          <w:szCs w:val="20"/>
          <w:lang w:val="hy-AM"/>
        </w:rPr>
        <w:tab/>
      </w:r>
      <w:r w:rsidRPr="001C7FE8">
        <w:rPr>
          <w:rFonts w:eastAsiaTheme="minorHAnsi" w:cstheme="minorBidi"/>
          <w:sz w:val="20"/>
        </w:rPr>
        <w:t xml:space="preserve"> </w:t>
      </w:r>
    </w:p>
    <w:p w:rsidR="005B3A59" w:rsidRPr="001C7FE8"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lang w:val="hy-AM"/>
        </w:rPr>
      </w:pPr>
      <w:r w:rsidRPr="001C7FE8">
        <w:rPr>
          <w:rFonts w:ascii="GHEA Grapalat" w:eastAsiaTheme="minorHAnsi" w:hAnsi="GHEA Grapalat" w:cstheme="minorBidi"/>
          <w:sz w:val="20"/>
        </w:rPr>
        <w:t xml:space="preserve">  2.  По гарантии </w:t>
      </w:r>
      <w:r w:rsidRPr="001C7FE8">
        <w:rPr>
          <w:rFonts w:ascii="GHEA Grapalat" w:eastAsiaTheme="minorHAnsi" w:hAnsi="GHEA Grapalat" w:cstheme="minorBidi"/>
          <w:sz w:val="20"/>
          <w:lang w:val="hy-AM"/>
        </w:rPr>
        <w:t xml:space="preserve">---------------------------------------------------------------------------- </w:t>
      </w:r>
    </w:p>
    <w:p w:rsidR="005B3A59" w:rsidRPr="001C7FE8"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4"/>
          <w:szCs w:val="18"/>
          <w:lang w:val="hy-AM"/>
        </w:rPr>
      </w:pPr>
      <w:r w:rsidRPr="001C7FE8">
        <w:rPr>
          <w:rFonts w:ascii="GHEA Grapalat" w:eastAsiaTheme="minorHAnsi" w:hAnsi="GHEA Grapalat" w:cstheme="minorBidi"/>
          <w:sz w:val="14"/>
          <w:szCs w:val="18"/>
        </w:rPr>
        <w:t xml:space="preserve">                                                           наименование банка выдающего гарантию</w:t>
      </w:r>
    </w:p>
    <w:p w:rsidR="005B3A59" w:rsidRPr="001C7FE8"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rPr>
      </w:pPr>
    </w:p>
    <w:p w:rsidR="00286CDB" w:rsidRPr="001C7FE8"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1C7FE8">
        <w:rPr>
          <w:rFonts w:ascii="GHEA Grapalat" w:eastAsiaTheme="minorHAnsi" w:hAnsi="GHEA Grapalat" w:cstheme="minorBidi"/>
          <w:sz w:val="20"/>
        </w:rPr>
        <w:t>-------------</w:t>
      </w:r>
      <w:r w:rsidRPr="001C7FE8">
        <w:rPr>
          <w:rFonts w:ascii="GHEA Grapalat" w:eastAsiaTheme="minorHAnsi" w:hAnsi="GHEA Grapalat" w:cstheme="minorBidi"/>
          <w:sz w:val="20"/>
        </w:rPr>
        <w:t xml:space="preserve"> </w:t>
      </w:r>
    </w:p>
    <w:p w:rsidR="00286CDB" w:rsidRPr="001C7FE8"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sz w:val="20"/>
        </w:rPr>
      </w:pPr>
      <w:r w:rsidRPr="001C7FE8">
        <w:rPr>
          <w:rFonts w:ascii="GHEA Grapalat" w:eastAsiaTheme="minorHAnsi" w:hAnsi="GHEA Grapalat" w:cstheme="minorBidi"/>
          <w:sz w:val="14"/>
          <w:szCs w:val="18"/>
        </w:rPr>
        <w:t xml:space="preserve">                                                       сумма в цифрах и прописью</w:t>
      </w:r>
    </w:p>
    <w:p w:rsidR="005B3A59" w:rsidRPr="001C7FE8"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20"/>
        </w:rPr>
        <w:t xml:space="preserve">                         </w:t>
      </w:r>
    </w:p>
    <w:p w:rsidR="005B3A59" w:rsidRPr="001C7FE8" w:rsidRDefault="002D4EEB" w:rsidP="005B3A59">
      <w:pPr>
        <w:pStyle w:val="NormalWeb"/>
        <w:shd w:val="clear" w:color="auto" w:fill="FFFFFF"/>
        <w:spacing w:before="0" w:beforeAutospacing="0" w:after="0" w:afterAutospacing="0"/>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(далее-сумма гарантии) в течение десяти </w:t>
      </w:r>
      <w:r w:rsidR="005B3A59" w:rsidRPr="001C7FE8">
        <w:rPr>
          <w:rFonts w:ascii="GHEA Grapalat" w:eastAsiaTheme="minorHAnsi" w:hAnsi="GHEA Grapalat" w:cstheme="minorBidi"/>
          <w:sz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1C7FE8"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1C7FE8">
        <w:rPr>
          <w:rFonts w:ascii="GHEA Grapalat" w:eastAsiaTheme="minorHAnsi" w:hAnsi="GHEA Grapalat" w:cstheme="minorBidi"/>
          <w:sz w:val="20"/>
        </w:rPr>
        <w:t xml:space="preserve">             </w:t>
      </w:r>
      <w:r w:rsidRPr="001C7FE8">
        <w:rPr>
          <w:rFonts w:ascii="GHEA Grapalat" w:eastAsiaTheme="minorHAnsi" w:hAnsi="GHEA Grapalat" w:cstheme="minorBidi"/>
          <w:sz w:val="14"/>
          <w:szCs w:val="18"/>
        </w:rPr>
        <w:t>расчетный счет</w:t>
      </w:r>
    </w:p>
    <w:p w:rsidR="005B3A59" w:rsidRPr="001C7FE8"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1C7FE8">
        <w:rPr>
          <w:rStyle w:val="Strong"/>
          <w:rFonts w:ascii="GHEA Grapalat" w:hAnsi="GHEA Grapalat"/>
          <w:sz w:val="16"/>
          <w:szCs w:val="20"/>
        </w:rPr>
        <w:t xml:space="preserve">3. </w:t>
      </w:r>
      <w:r w:rsidRPr="001C7FE8">
        <w:rPr>
          <w:rFonts w:ascii="GHEA Grapalat" w:eastAsiaTheme="minorHAnsi" w:hAnsi="GHEA Grapalat" w:cstheme="minorBidi"/>
          <w:sz w:val="20"/>
        </w:rPr>
        <w:t>Настоящая гарантия является безотзывной.</w:t>
      </w:r>
    </w:p>
    <w:p w:rsidR="005B3A59" w:rsidRPr="001C7FE8"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1C7FE8" w:rsidRDefault="005B3A59" w:rsidP="00747DF6">
      <w:pPr>
        <w:pStyle w:val="NormalWeb"/>
        <w:shd w:val="clear" w:color="auto" w:fill="FFFFFF"/>
        <w:ind w:firstLine="374"/>
        <w:contextualSpacing/>
        <w:jc w:val="both"/>
        <w:rPr>
          <w:rFonts w:ascii="GHEA Grapalat" w:eastAsiaTheme="minorHAnsi" w:hAnsi="GHEA Grapalat" w:cstheme="minorBidi"/>
          <w:sz w:val="14"/>
          <w:szCs w:val="18"/>
        </w:rPr>
      </w:pPr>
      <w:r w:rsidRPr="001C7FE8">
        <w:rPr>
          <w:rFonts w:ascii="GHEA Grapalat" w:eastAsiaTheme="minorHAnsi" w:hAnsi="GHEA Grapalat" w:cstheme="minorBidi"/>
          <w:sz w:val="20"/>
        </w:rPr>
        <w:t>5. Гарантия действует со дня вступления в силу договора N</w:t>
      </w:r>
      <w:r w:rsidR="00747DF6" w:rsidRPr="00747DF6">
        <w:rPr>
          <w:rFonts w:ascii="GHEA Grapalat" w:eastAsiaTheme="minorHAnsi" w:hAnsi="GHEA Grapalat" w:cstheme="minorBidi"/>
          <w:sz w:val="20"/>
        </w:rPr>
        <w:t xml:space="preserve"> </w:t>
      </w:r>
      <w:r w:rsidR="00747DF6" w:rsidRPr="00BC7DB1">
        <w:rPr>
          <w:rFonts w:ascii="GHEA Grapalat" w:hAnsi="GHEA Grapalat"/>
          <w:b/>
          <w:i/>
          <w:sz w:val="20"/>
          <w:lang w:val="en-GB"/>
        </w:rPr>
        <w:t>HH</w:t>
      </w:r>
      <w:r w:rsidR="00747DF6" w:rsidRPr="00BC7DB1">
        <w:rPr>
          <w:rFonts w:ascii="GHEA Grapalat" w:hAnsi="GHEA Grapalat"/>
          <w:b/>
          <w:i/>
          <w:sz w:val="20"/>
        </w:rPr>
        <w:t xml:space="preserve"> </w:t>
      </w:r>
      <w:r w:rsidR="00747DF6" w:rsidRPr="00BC7DB1">
        <w:rPr>
          <w:rFonts w:ascii="GHEA Grapalat" w:hAnsi="GHEA Grapalat"/>
          <w:b/>
          <w:i/>
          <w:sz w:val="20"/>
          <w:lang w:val="en-GB"/>
        </w:rPr>
        <w:t>AMEH</w:t>
      </w:r>
      <w:r w:rsidR="00747DF6" w:rsidRPr="00BC7DB1">
        <w:rPr>
          <w:rFonts w:ascii="GHEA Grapalat" w:hAnsi="GHEA Grapalat"/>
          <w:b/>
          <w:i/>
          <w:sz w:val="20"/>
        </w:rPr>
        <w:t xml:space="preserve"> </w:t>
      </w:r>
      <w:r w:rsidR="00747DF6" w:rsidRPr="00BC7DB1">
        <w:rPr>
          <w:rFonts w:ascii="GHEA Grapalat" w:hAnsi="GHEA Grapalat"/>
          <w:b/>
          <w:i/>
          <w:sz w:val="20"/>
          <w:lang w:val="en-GB"/>
        </w:rPr>
        <w:t>BT</w:t>
      </w:r>
      <w:r w:rsidR="00747DF6" w:rsidRPr="00BC7DB1">
        <w:rPr>
          <w:rFonts w:ascii="GHEA Grapalat" w:hAnsi="GHEA Grapalat"/>
          <w:b/>
          <w:i/>
          <w:sz w:val="20"/>
        </w:rPr>
        <w:t xml:space="preserve"> </w:t>
      </w:r>
      <w:r w:rsidR="00747DF6" w:rsidRPr="00BC7DB1">
        <w:rPr>
          <w:rFonts w:ascii="GHEA Grapalat" w:hAnsi="GHEA Grapalat"/>
          <w:b/>
          <w:i/>
          <w:sz w:val="20"/>
          <w:lang w:val="en-GB"/>
        </w:rPr>
        <w:t>HRBMAShDzB</w:t>
      </w:r>
      <w:r w:rsidR="00747DF6" w:rsidRPr="00BC7DB1">
        <w:rPr>
          <w:rFonts w:ascii="GHEA Grapalat" w:hAnsi="GHEA Grapalat"/>
          <w:b/>
          <w:i/>
          <w:sz w:val="20"/>
        </w:rPr>
        <w:t xml:space="preserve"> 20/1</w:t>
      </w:r>
    </w:p>
    <w:p w:rsidR="00EF4569" w:rsidRPr="001C7FE8" w:rsidRDefault="007A2B76" w:rsidP="005B56BF">
      <w:pPr>
        <w:pStyle w:val="NormalWeb"/>
        <w:shd w:val="clear" w:color="auto" w:fill="FFFFFF"/>
        <w:contextualSpacing/>
        <w:jc w:val="both"/>
        <w:rPr>
          <w:rFonts w:ascii="GHEA Grapalat" w:eastAsiaTheme="minorHAnsi" w:hAnsi="GHEA Grapalat" w:cstheme="minorBidi"/>
          <w:sz w:val="20"/>
        </w:rPr>
      </w:pPr>
      <w:r w:rsidRPr="001C7FE8">
        <w:rPr>
          <w:rFonts w:ascii="GHEA Grapalat" w:eastAsiaTheme="minorHAnsi" w:hAnsi="GHEA Grapalat" w:cstheme="minorBidi"/>
          <w:sz w:val="20"/>
        </w:rPr>
        <w:t>заключенного между бенефициаром и приципалом</w:t>
      </w:r>
      <w:r w:rsidR="00AE7CCC" w:rsidRPr="001C7FE8">
        <w:rPr>
          <w:rFonts w:ascii="GHEA Grapalat" w:eastAsiaTheme="minorHAnsi" w:hAnsi="GHEA Grapalat" w:cstheme="minorBidi"/>
          <w:sz w:val="20"/>
        </w:rPr>
        <w:t xml:space="preserve"> до двадцатого рабочего дня, следующего за </w:t>
      </w:r>
      <w:r w:rsidR="005B56BF" w:rsidRPr="001C7FE8">
        <w:rPr>
          <w:rFonts w:ascii="GHEA Grapalat" w:eastAsiaTheme="minorHAnsi" w:hAnsi="GHEA Grapalat" w:cstheme="minorBidi"/>
          <w:sz w:val="20"/>
        </w:rPr>
        <w:t xml:space="preserve">последним днем </w:t>
      </w:r>
      <w:r w:rsidR="005B56BF" w:rsidRPr="001C7FE8">
        <w:rPr>
          <w:rFonts w:ascii="GHEA Grapalat" w:eastAsiaTheme="minorHAnsi" w:hAnsi="GHEA Grapalat" w:cstheme="minorBidi"/>
          <w:sz w:val="20"/>
          <w:lang w:val="hy-AM"/>
        </w:rPr>
        <w:t xml:space="preserve">полного </w:t>
      </w:r>
      <w:r w:rsidR="005B56BF" w:rsidRPr="001C7FE8">
        <w:rPr>
          <w:rFonts w:ascii="GHEA Grapalat" w:eastAsiaTheme="minorHAnsi" w:hAnsi="GHEA Grapalat" w:cstheme="minorBidi"/>
          <w:sz w:val="20"/>
        </w:rPr>
        <w:t>выполнения взятых приципалом</w:t>
      </w:r>
      <w:r w:rsidR="00B1092A" w:rsidRPr="001C7FE8">
        <w:rPr>
          <w:rFonts w:ascii="GHEA Grapalat" w:eastAsiaTheme="minorHAnsi" w:hAnsi="GHEA Grapalat" w:cstheme="minorBidi"/>
          <w:sz w:val="20"/>
        </w:rPr>
        <w:t xml:space="preserve"> </w:t>
      </w:r>
      <w:r w:rsidR="002D1535" w:rsidRPr="001C7FE8">
        <w:rPr>
          <w:rFonts w:ascii="GHEA Grapalat" w:eastAsiaTheme="minorHAnsi" w:hAnsi="GHEA Grapalat" w:cstheme="minorBidi"/>
          <w:sz w:val="20"/>
        </w:rPr>
        <w:t xml:space="preserve">на себя </w:t>
      </w:r>
      <w:r w:rsidR="005B56BF" w:rsidRPr="001C7FE8">
        <w:rPr>
          <w:rFonts w:ascii="GHEA Grapalat" w:eastAsiaTheme="minorHAnsi" w:hAnsi="GHEA Grapalat" w:cstheme="minorBidi"/>
          <w:sz w:val="20"/>
        </w:rPr>
        <w:t>обязательств, включительно.</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6. Бенефициар предъявляет требование лицу, выдающему гарантию, в письменной форме. К требованию прилагаются следующие документы:</w:t>
      </w:r>
    </w:p>
    <w:p w:rsidR="005B3A59" w:rsidRPr="001C7FE8" w:rsidRDefault="005B3A59" w:rsidP="005B3A59">
      <w:pPr>
        <w:pStyle w:val="NormalWeb"/>
        <w:shd w:val="clear" w:color="auto" w:fill="FFFFFF"/>
        <w:ind w:firstLine="374"/>
        <w:contextualSpacing/>
        <w:jc w:val="both"/>
        <w:rPr>
          <w:rFonts w:ascii="GHEA Grapalat" w:eastAsiaTheme="minorHAnsi" w:hAnsi="GHEA Grapalat" w:cstheme="minorBidi"/>
          <w:sz w:val="20"/>
        </w:rPr>
      </w:pPr>
      <w:r w:rsidRPr="001C7FE8">
        <w:rPr>
          <w:rFonts w:ascii="GHEA Grapalat" w:eastAsiaTheme="minorHAnsi" w:hAnsi="GHEA Grapalat" w:cstheme="minorBidi"/>
          <w:sz w:val="20"/>
        </w:rPr>
        <w:t>1) копии заключенного договора N</w:t>
      </w:r>
      <w:r w:rsidRPr="001C7FE8">
        <w:rPr>
          <w:rFonts w:ascii="GHEA Grapalat" w:eastAsiaTheme="minorHAnsi" w:hAnsi="GHEA Grapalat" w:cstheme="minorBidi"/>
          <w:sz w:val="20"/>
          <w:lang w:val="hy-AM"/>
        </w:rPr>
        <w:t xml:space="preserve"> </w:t>
      </w:r>
      <w:r w:rsidR="00747DF6" w:rsidRPr="00BC7DB1">
        <w:rPr>
          <w:rFonts w:ascii="GHEA Grapalat" w:hAnsi="GHEA Grapalat"/>
          <w:b/>
          <w:i/>
          <w:sz w:val="20"/>
          <w:lang w:val="en-GB"/>
        </w:rPr>
        <w:t>HH</w:t>
      </w:r>
      <w:r w:rsidR="00747DF6" w:rsidRPr="00BC7DB1">
        <w:rPr>
          <w:rFonts w:ascii="GHEA Grapalat" w:hAnsi="GHEA Grapalat"/>
          <w:b/>
          <w:i/>
          <w:sz w:val="20"/>
        </w:rPr>
        <w:t xml:space="preserve"> </w:t>
      </w:r>
      <w:r w:rsidR="00747DF6" w:rsidRPr="00BC7DB1">
        <w:rPr>
          <w:rFonts w:ascii="GHEA Grapalat" w:hAnsi="GHEA Grapalat"/>
          <w:b/>
          <w:i/>
          <w:sz w:val="20"/>
          <w:lang w:val="en-GB"/>
        </w:rPr>
        <w:t>AMEH</w:t>
      </w:r>
      <w:r w:rsidR="00747DF6" w:rsidRPr="00BC7DB1">
        <w:rPr>
          <w:rFonts w:ascii="GHEA Grapalat" w:hAnsi="GHEA Grapalat"/>
          <w:b/>
          <w:i/>
          <w:sz w:val="20"/>
        </w:rPr>
        <w:t xml:space="preserve"> </w:t>
      </w:r>
      <w:r w:rsidR="00747DF6" w:rsidRPr="00BC7DB1">
        <w:rPr>
          <w:rFonts w:ascii="GHEA Grapalat" w:hAnsi="GHEA Grapalat"/>
          <w:b/>
          <w:i/>
          <w:sz w:val="20"/>
          <w:lang w:val="en-GB"/>
        </w:rPr>
        <w:t>BT</w:t>
      </w:r>
      <w:r w:rsidR="00747DF6" w:rsidRPr="00BC7DB1">
        <w:rPr>
          <w:rFonts w:ascii="GHEA Grapalat" w:hAnsi="GHEA Grapalat"/>
          <w:b/>
          <w:i/>
          <w:sz w:val="20"/>
        </w:rPr>
        <w:t xml:space="preserve"> </w:t>
      </w:r>
      <w:r w:rsidR="00747DF6" w:rsidRPr="00BC7DB1">
        <w:rPr>
          <w:rFonts w:ascii="GHEA Grapalat" w:hAnsi="GHEA Grapalat"/>
          <w:b/>
          <w:i/>
          <w:sz w:val="20"/>
          <w:lang w:val="en-GB"/>
        </w:rPr>
        <w:t>HRBMAShDzB</w:t>
      </w:r>
      <w:r w:rsidR="00747DF6" w:rsidRPr="00BC7DB1">
        <w:rPr>
          <w:rFonts w:ascii="GHEA Grapalat" w:hAnsi="GHEA Grapalat"/>
          <w:b/>
          <w:i/>
          <w:sz w:val="20"/>
        </w:rPr>
        <w:t xml:space="preserve"> 20/1</w:t>
      </w:r>
      <w:r w:rsidRPr="001C7FE8">
        <w:rPr>
          <w:rFonts w:ascii="GHEA Grapalat" w:eastAsiaTheme="minorHAnsi" w:hAnsi="GHEA Grapalat" w:cstheme="minorBidi"/>
          <w:sz w:val="20"/>
        </w:rPr>
        <w:t xml:space="preserve">_____________________, включая </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копии внесенных  в него изменений, дополнительных соглашений</w:t>
      </w:r>
      <w:r w:rsidR="00EF4569" w:rsidRPr="001C7FE8">
        <w:rPr>
          <w:rFonts w:ascii="GHEA Grapalat" w:eastAsiaTheme="minorHAnsi" w:hAnsi="GHEA Grapalat" w:cstheme="minorBidi"/>
          <w:sz w:val="20"/>
        </w:rPr>
        <w:t>;</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1C7FE8">
          <w:rPr>
            <w:rStyle w:val="Hyperlink"/>
            <w:rFonts w:ascii="GHEA Grapalat" w:hAnsi="GHEA Grapalat"/>
            <w:color w:val="auto"/>
            <w:sz w:val="16"/>
            <w:szCs w:val="20"/>
            <w:lang w:val="hy-AM"/>
          </w:rPr>
          <w:t>www.procurement.am</w:t>
        </w:r>
      </w:hyperlink>
      <w:r w:rsidRPr="001C7FE8">
        <w:rPr>
          <w:rFonts w:ascii="GHEA Grapalat" w:eastAsiaTheme="minorHAnsi" w:hAnsi="GHEA Grapalat" w:cstheme="minorBidi"/>
          <w:sz w:val="20"/>
        </w:rPr>
        <w:t xml:space="preserve"> .</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7.</w:t>
      </w:r>
      <w:r w:rsidRPr="001C7FE8">
        <w:rPr>
          <w:sz w:val="20"/>
        </w:rPr>
        <w:t xml:space="preserve"> </w:t>
      </w:r>
      <w:r w:rsidRPr="001C7FE8">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8.</w:t>
      </w:r>
      <w:r w:rsidRPr="001C7FE8">
        <w:rPr>
          <w:sz w:val="20"/>
        </w:rPr>
        <w:t xml:space="preserve"> </w:t>
      </w:r>
      <w:r w:rsidRPr="001C7FE8">
        <w:rPr>
          <w:rFonts w:ascii="GHEA Grapalat" w:eastAsiaTheme="minorHAnsi" w:hAnsi="GHEA Grapalat" w:cstheme="minorBidi"/>
          <w:sz w:val="20"/>
        </w:rPr>
        <w:t>Лицо, выдающее гарантию, отклоняет требование бенефициара, если:</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5B3A59" w:rsidRPr="001C7FE8"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2) требование представлено по истечении срока, установленного гарантией.</w:t>
      </w:r>
    </w:p>
    <w:p w:rsidR="005B3A59" w:rsidRPr="001C7FE8"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1C7FE8"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1C7FE8">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5B3A59" w:rsidRPr="001C7FE8"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1C7FE8">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1C7FE8" w:rsidRDefault="005B3A59" w:rsidP="005B3A59">
      <w:pPr>
        <w:pStyle w:val="NormalWeb"/>
        <w:shd w:val="clear" w:color="auto" w:fill="FFFFFF"/>
        <w:spacing w:before="0" w:beforeAutospacing="0" w:after="0" w:afterAutospacing="0"/>
        <w:ind w:firstLine="375"/>
        <w:jc w:val="both"/>
        <w:rPr>
          <w:rFonts w:ascii="GHEA Grapalat" w:hAnsi="GHEA Grapalat"/>
          <w:sz w:val="16"/>
          <w:szCs w:val="20"/>
        </w:rPr>
      </w:pPr>
    </w:p>
    <w:p w:rsidR="005B3A59" w:rsidRPr="001C7FE8" w:rsidRDefault="005B3A59" w:rsidP="005B3A59">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1C7FE8">
        <w:rPr>
          <w:rFonts w:ascii="GHEA Grapalat" w:hAnsi="GHEA Grapalat"/>
          <w:sz w:val="16"/>
          <w:szCs w:val="20"/>
          <w:lang w:val="hy-AM"/>
        </w:rPr>
        <w:t>Руководитель исполнительного органа</w:t>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p>
    <w:p w:rsidR="005B3A59" w:rsidRPr="001C7FE8" w:rsidRDefault="005B3A59" w:rsidP="005B3A59">
      <w:pPr>
        <w:pStyle w:val="NormalWeb"/>
        <w:shd w:val="clear" w:color="auto" w:fill="FFFFFF"/>
        <w:spacing w:before="0" w:beforeAutospacing="0" w:after="0" w:afterAutospacing="0"/>
        <w:ind w:firstLine="375"/>
        <w:jc w:val="both"/>
        <w:rPr>
          <w:rFonts w:ascii="GHEA Grapalat" w:hAnsi="GHEA Grapalat"/>
          <w:sz w:val="16"/>
          <w:szCs w:val="20"/>
          <w:lang w:val="hy-AM"/>
        </w:rPr>
      </w:pPr>
    </w:p>
    <w:p w:rsidR="005B3A59" w:rsidRPr="001C7FE8" w:rsidRDefault="005B3A59" w:rsidP="005B3A59">
      <w:pPr>
        <w:pStyle w:val="NormalWeb"/>
        <w:shd w:val="clear" w:color="auto" w:fill="FFFFFF"/>
        <w:spacing w:before="0" w:beforeAutospacing="0" w:after="0" w:afterAutospacing="0"/>
        <w:ind w:firstLine="375"/>
        <w:jc w:val="both"/>
        <w:rPr>
          <w:rFonts w:ascii="GHEA Grapalat" w:hAnsi="GHEA Grapalat"/>
          <w:sz w:val="16"/>
          <w:szCs w:val="20"/>
          <w:lang w:val="hy-AM"/>
        </w:rPr>
      </w:pP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r w:rsidRPr="001C7FE8">
        <w:rPr>
          <w:rFonts w:ascii="GHEA Grapalat" w:hAnsi="GHEA Grapalat"/>
          <w:sz w:val="16"/>
          <w:szCs w:val="20"/>
          <w:u w:val="single"/>
          <w:lang w:val="hy-AM"/>
        </w:rPr>
        <w:tab/>
      </w:r>
    </w:p>
    <w:p w:rsidR="005B3A59" w:rsidRPr="001C7FE8" w:rsidRDefault="005B3A59" w:rsidP="005B3A59">
      <w:pPr>
        <w:pStyle w:val="NormalWeb"/>
        <w:shd w:val="clear" w:color="auto" w:fill="FFFFFF"/>
        <w:spacing w:before="0" w:beforeAutospacing="0" w:after="0" w:afterAutospacing="0"/>
        <w:rPr>
          <w:rFonts w:ascii="GHEA Grapalat" w:hAnsi="GHEA Grapalat" w:cs="Sylfaen"/>
          <w:sz w:val="20"/>
          <w:vertAlign w:val="superscript"/>
        </w:rPr>
      </w:pPr>
      <w:r w:rsidRPr="001C7FE8">
        <w:rPr>
          <w:rFonts w:ascii="GHEA Grapalat" w:hAnsi="GHEA Grapalat" w:cs="Sylfaen"/>
          <w:sz w:val="20"/>
          <w:vertAlign w:val="superscript"/>
          <w:lang w:val="hy-AM"/>
        </w:rPr>
        <w:t xml:space="preserve">                                                        </w:t>
      </w:r>
      <w:r w:rsidRPr="001C7FE8">
        <w:rPr>
          <w:rFonts w:ascii="GHEA Grapalat" w:hAnsi="GHEA Grapalat" w:cs="Sylfaen"/>
          <w:sz w:val="20"/>
          <w:vertAlign w:val="superscript"/>
        </w:rPr>
        <w:t>число, месяц, год</w:t>
      </w:r>
    </w:p>
    <w:p w:rsidR="00B47701" w:rsidRDefault="00B47701" w:rsidP="000A214C">
      <w:pPr>
        <w:widowControl w:val="0"/>
        <w:spacing w:after="160"/>
        <w:jc w:val="right"/>
        <w:rPr>
          <w:rFonts w:ascii="GHEA Grapalat" w:hAnsi="GHEA Grapalat"/>
          <w:i/>
          <w:sz w:val="20"/>
          <w:lang w:val="hy-AM"/>
        </w:rPr>
      </w:pPr>
    </w:p>
    <w:p w:rsidR="000A214C" w:rsidRPr="001C7FE8" w:rsidRDefault="000A214C" w:rsidP="000A214C">
      <w:pPr>
        <w:widowControl w:val="0"/>
        <w:spacing w:after="160"/>
        <w:jc w:val="right"/>
        <w:rPr>
          <w:rFonts w:ascii="GHEA Grapalat" w:hAnsi="GHEA Grapalat" w:cs="GHEA Grapalat"/>
          <w:i/>
          <w:sz w:val="20"/>
        </w:rPr>
      </w:pPr>
      <w:r w:rsidRPr="001C7FE8">
        <w:rPr>
          <w:rFonts w:ascii="GHEA Grapalat" w:hAnsi="GHEA Grapalat"/>
          <w:i/>
          <w:sz w:val="20"/>
        </w:rPr>
        <w:lastRenderedPageBreak/>
        <w:t>Приложение № 5.1</w:t>
      </w:r>
    </w:p>
    <w:p w:rsidR="000A214C" w:rsidRPr="001C7FE8" w:rsidRDefault="000A214C" w:rsidP="000A214C">
      <w:pPr>
        <w:widowControl w:val="0"/>
        <w:spacing w:after="160"/>
        <w:jc w:val="right"/>
        <w:rPr>
          <w:rFonts w:ascii="GHEA Grapalat" w:hAnsi="GHEA Grapalat" w:cs="GHEA Grapalat"/>
          <w:i/>
          <w:sz w:val="20"/>
        </w:rPr>
      </w:pPr>
      <w:r w:rsidRPr="001C7FE8">
        <w:rPr>
          <w:rFonts w:ascii="GHEA Grapalat" w:hAnsi="GHEA Grapalat"/>
          <w:i/>
          <w:sz w:val="20"/>
        </w:rPr>
        <w:t xml:space="preserve">к Приглашению на </w:t>
      </w:r>
      <w:r w:rsidR="008B1233" w:rsidRPr="001C7FE8">
        <w:rPr>
          <w:rFonts w:ascii="GHEA Grapalat" w:hAnsi="GHEA Grapalat"/>
          <w:i/>
          <w:sz w:val="20"/>
        </w:rPr>
        <w:t>открытый конкурс</w:t>
      </w:r>
      <w:r w:rsidRPr="001C7FE8">
        <w:rPr>
          <w:rFonts w:ascii="GHEA Grapalat" w:hAnsi="GHEA Grapalat"/>
          <w:i/>
          <w:sz w:val="20"/>
        </w:rPr>
        <w:br/>
        <w:t xml:space="preserve">под кодом </w:t>
      </w:r>
      <w:r w:rsidR="00747DF6" w:rsidRPr="00BC7DB1">
        <w:rPr>
          <w:rFonts w:ascii="GHEA Grapalat" w:hAnsi="GHEA Grapalat"/>
          <w:b/>
          <w:i/>
          <w:sz w:val="20"/>
          <w:lang w:val="en-GB"/>
        </w:rPr>
        <w:t>HH</w:t>
      </w:r>
      <w:r w:rsidR="00747DF6" w:rsidRPr="00BC7DB1">
        <w:rPr>
          <w:rFonts w:ascii="GHEA Grapalat" w:hAnsi="GHEA Grapalat"/>
          <w:b/>
          <w:i/>
          <w:sz w:val="20"/>
        </w:rPr>
        <w:t xml:space="preserve"> </w:t>
      </w:r>
      <w:r w:rsidR="00747DF6" w:rsidRPr="00BC7DB1">
        <w:rPr>
          <w:rFonts w:ascii="GHEA Grapalat" w:hAnsi="GHEA Grapalat"/>
          <w:b/>
          <w:i/>
          <w:sz w:val="20"/>
          <w:lang w:val="en-GB"/>
        </w:rPr>
        <w:t>AMEH</w:t>
      </w:r>
      <w:r w:rsidR="00747DF6" w:rsidRPr="00BC7DB1">
        <w:rPr>
          <w:rFonts w:ascii="GHEA Grapalat" w:hAnsi="GHEA Grapalat"/>
          <w:b/>
          <w:i/>
          <w:sz w:val="20"/>
        </w:rPr>
        <w:t xml:space="preserve"> </w:t>
      </w:r>
      <w:r w:rsidR="00747DF6" w:rsidRPr="00BC7DB1">
        <w:rPr>
          <w:rFonts w:ascii="GHEA Grapalat" w:hAnsi="GHEA Grapalat"/>
          <w:b/>
          <w:i/>
          <w:sz w:val="20"/>
          <w:lang w:val="en-GB"/>
        </w:rPr>
        <w:t>BT</w:t>
      </w:r>
      <w:r w:rsidR="00747DF6" w:rsidRPr="00BC7DB1">
        <w:rPr>
          <w:rFonts w:ascii="GHEA Grapalat" w:hAnsi="GHEA Grapalat"/>
          <w:b/>
          <w:i/>
          <w:sz w:val="20"/>
        </w:rPr>
        <w:t xml:space="preserve"> </w:t>
      </w:r>
      <w:r w:rsidR="00747DF6" w:rsidRPr="00BC7DB1">
        <w:rPr>
          <w:rFonts w:ascii="GHEA Grapalat" w:hAnsi="GHEA Grapalat"/>
          <w:b/>
          <w:i/>
          <w:sz w:val="20"/>
          <w:lang w:val="en-GB"/>
        </w:rPr>
        <w:t>HRBMAShDzB</w:t>
      </w:r>
      <w:r w:rsidR="00747DF6" w:rsidRPr="00BC7DB1">
        <w:rPr>
          <w:rFonts w:ascii="GHEA Grapalat" w:hAnsi="GHEA Grapalat"/>
          <w:b/>
          <w:i/>
          <w:sz w:val="20"/>
        </w:rPr>
        <w:t xml:space="preserve"> 20/1</w:t>
      </w:r>
    </w:p>
    <w:p w:rsidR="00AF4211" w:rsidRPr="001C7FE8" w:rsidRDefault="00AF4211" w:rsidP="000A214C">
      <w:pPr>
        <w:widowControl w:val="0"/>
        <w:spacing w:after="160"/>
        <w:jc w:val="center"/>
        <w:rPr>
          <w:rFonts w:ascii="GHEA Grapalat" w:hAnsi="GHEA Grapalat"/>
          <w:b/>
          <w:sz w:val="20"/>
        </w:rPr>
      </w:pPr>
    </w:p>
    <w:p w:rsidR="000A214C" w:rsidRPr="001C7FE8" w:rsidRDefault="000A214C" w:rsidP="000A214C">
      <w:pPr>
        <w:widowControl w:val="0"/>
        <w:spacing w:after="160"/>
        <w:jc w:val="center"/>
        <w:rPr>
          <w:rFonts w:ascii="GHEA Grapalat" w:hAnsi="GHEA Grapalat" w:cs="GHEA Grapalat"/>
          <w:b/>
          <w:sz w:val="20"/>
        </w:rPr>
      </w:pPr>
      <w:r w:rsidRPr="001C7FE8">
        <w:rPr>
          <w:rFonts w:ascii="GHEA Grapalat" w:hAnsi="GHEA Grapalat"/>
          <w:b/>
          <w:sz w:val="20"/>
        </w:rPr>
        <w:t xml:space="preserve">СОГЛАШЕНИЕ О НЕУСТОЙКЕ </w:t>
      </w:r>
    </w:p>
    <w:p w:rsidR="000A214C" w:rsidRPr="001C7FE8" w:rsidRDefault="000A214C" w:rsidP="000A214C">
      <w:pPr>
        <w:widowControl w:val="0"/>
        <w:spacing w:after="160"/>
        <w:jc w:val="center"/>
        <w:rPr>
          <w:rFonts w:ascii="GHEA Grapalat" w:hAnsi="GHEA Grapalat" w:cs="GHEA Grapalat"/>
          <w:b/>
          <w:sz w:val="20"/>
        </w:rPr>
      </w:pPr>
      <w:r w:rsidRPr="001C7FE8">
        <w:rPr>
          <w:rFonts w:ascii="GHEA Grapalat" w:hAnsi="GHEA Grapalat"/>
          <w:b/>
          <w:sz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C7FE8" w:rsidTr="003D2146">
        <w:tc>
          <w:tcPr>
            <w:tcW w:w="4786" w:type="dxa"/>
          </w:tcPr>
          <w:p w:rsidR="000A214C" w:rsidRPr="001C7FE8" w:rsidRDefault="000A214C" w:rsidP="003D2146">
            <w:pPr>
              <w:widowControl w:val="0"/>
              <w:spacing w:after="160"/>
              <w:rPr>
                <w:rFonts w:ascii="GHEA Grapalat" w:hAnsi="GHEA Grapalat" w:cs="GHEA Grapalat"/>
                <w:b/>
                <w:sz w:val="20"/>
                <w:lang w:val="en-US"/>
              </w:rPr>
            </w:pPr>
            <w:r w:rsidRPr="001C7FE8">
              <w:rPr>
                <w:rFonts w:ascii="GHEA Grapalat" w:hAnsi="GHEA Grapalat"/>
                <w:sz w:val="20"/>
              </w:rPr>
              <w:t>г. Ереван</w:t>
            </w:r>
          </w:p>
        </w:tc>
        <w:tc>
          <w:tcPr>
            <w:tcW w:w="4500" w:type="dxa"/>
          </w:tcPr>
          <w:p w:rsidR="000A214C" w:rsidRPr="001C7FE8" w:rsidRDefault="000A214C" w:rsidP="003D2146">
            <w:pPr>
              <w:widowControl w:val="0"/>
              <w:spacing w:after="160"/>
              <w:jc w:val="right"/>
              <w:rPr>
                <w:rFonts w:ascii="GHEA Grapalat" w:hAnsi="GHEA Grapalat" w:cs="GHEA Grapalat"/>
                <w:b/>
                <w:sz w:val="20"/>
              </w:rPr>
            </w:pPr>
            <w:r w:rsidRPr="001C7FE8">
              <w:rPr>
                <w:rFonts w:ascii="GHEA Grapalat" w:hAnsi="GHEA Grapalat"/>
                <w:sz w:val="20"/>
              </w:rPr>
              <w:t>"</w:t>
            </w:r>
            <w:r w:rsidRPr="001C7FE8">
              <w:rPr>
                <w:rFonts w:ascii="GHEA Grapalat" w:hAnsi="GHEA Grapalat"/>
                <w:sz w:val="20"/>
                <w:lang w:val="en-US"/>
              </w:rPr>
              <w:tab/>
            </w:r>
            <w:r w:rsidRPr="001C7FE8">
              <w:rPr>
                <w:rFonts w:ascii="GHEA Grapalat" w:hAnsi="GHEA Grapalat"/>
                <w:sz w:val="20"/>
              </w:rPr>
              <w:t xml:space="preserve">" </w:t>
            </w:r>
            <w:r w:rsidRPr="001C7FE8">
              <w:rPr>
                <w:rFonts w:ascii="GHEA Grapalat" w:hAnsi="GHEA Grapalat"/>
                <w:sz w:val="20"/>
                <w:lang w:val="en-US"/>
              </w:rPr>
              <w:tab/>
            </w:r>
            <w:r w:rsidRPr="001C7FE8">
              <w:rPr>
                <w:rFonts w:ascii="GHEA Grapalat" w:hAnsi="GHEA Grapalat"/>
                <w:sz w:val="20"/>
              </w:rPr>
              <w:t>20</w:t>
            </w:r>
            <w:r w:rsidRPr="001C7FE8">
              <w:rPr>
                <w:rFonts w:ascii="GHEA Grapalat" w:hAnsi="GHEA Grapalat"/>
                <w:sz w:val="20"/>
                <w:lang w:val="en-US"/>
              </w:rPr>
              <w:tab/>
            </w:r>
            <w:r w:rsidRPr="001C7FE8">
              <w:rPr>
                <w:rFonts w:ascii="GHEA Grapalat" w:hAnsi="GHEA Grapalat"/>
                <w:sz w:val="20"/>
              </w:rPr>
              <w:t>г.</w:t>
            </w:r>
            <w:r w:rsidRPr="001C7FE8">
              <w:rPr>
                <w:rStyle w:val="FootnoteReference"/>
                <w:rFonts w:ascii="GHEA Grapalat" w:hAnsi="GHEA Grapalat"/>
                <w:sz w:val="20"/>
              </w:rPr>
              <w:footnoteReference w:customMarkFollows="1" w:id="19"/>
              <w:t>**</w:t>
            </w:r>
          </w:p>
        </w:tc>
      </w:tr>
    </w:tbl>
    <w:p w:rsidR="000A214C" w:rsidRPr="001C7FE8" w:rsidRDefault="000A214C" w:rsidP="000A214C">
      <w:pPr>
        <w:widowControl w:val="0"/>
        <w:spacing w:after="160"/>
        <w:rPr>
          <w:rFonts w:ascii="GHEA Grapalat" w:hAnsi="GHEA Grapalat" w:cs="GHEA Grapalat"/>
          <w:b/>
          <w:sz w:val="20"/>
        </w:rPr>
      </w:pPr>
    </w:p>
    <w:p w:rsidR="000A214C" w:rsidRPr="001C7FE8" w:rsidRDefault="000A214C" w:rsidP="000A214C">
      <w:pPr>
        <w:widowControl w:val="0"/>
        <w:jc w:val="both"/>
        <w:rPr>
          <w:rFonts w:ascii="GHEA Grapalat" w:hAnsi="GHEA Grapalat" w:cs="GHEA Grapalat"/>
          <w:sz w:val="20"/>
          <w:u w:val="single"/>
          <w:vertAlign w:val="subscript"/>
        </w:rPr>
      </w:pPr>
      <w:r w:rsidRPr="001C7FE8">
        <w:rPr>
          <w:rFonts w:ascii="GHEA Grapalat" w:hAnsi="GHEA Grapalat"/>
          <w:sz w:val="20"/>
        </w:rPr>
        <w:t>_______________________________________________, в лице директора Компании,</w:t>
      </w:r>
    </w:p>
    <w:p w:rsidR="000A214C" w:rsidRPr="001C7FE8" w:rsidRDefault="000A214C" w:rsidP="000A214C">
      <w:pPr>
        <w:widowControl w:val="0"/>
        <w:spacing w:after="160"/>
        <w:ind w:left="1843"/>
        <w:jc w:val="both"/>
        <w:rPr>
          <w:rFonts w:ascii="GHEA Grapalat" w:hAnsi="GHEA Grapalat"/>
          <w:sz w:val="20"/>
          <w:vertAlign w:val="superscript"/>
          <w:lang w:val="en-US"/>
        </w:rPr>
      </w:pPr>
      <w:r w:rsidRPr="001C7FE8">
        <w:rPr>
          <w:rFonts w:ascii="GHEA Grapalat" w:hAnsi="GHEA Grapalat"/>
          <w:sz w:val="20"/>
          <w:vertAlign w:val="superscript"/>
        </w:rPr>
        <w:t>наименование Компании</w:t>
      </w:r>
    </w:p>
    <w:p w:rsidR="000A214C" w:rsidRPr="001C7FE8" w:rsidRDefault="000A214C" w:rsidP="000A214C">
      <w:pPr>
        <w:widowControl w:val="0"/>
        <w:jc w:val="both"/>
        <w:rPr>
          <w:rFonts w:ascii="GHEA Grapalat" w:hAnsi="GHEA Grapalat"/>
          <w:sz w:val="20"/>
          <w:lang w:val="en-US"/>
        </w:rPr>
      </w:pPr>
      <w:r w:rsidRPr="001C7FE8">
        <w:rPr>
          <w:rFonts w:ascii="GHEA Grapalat" w:hAnsi="GHEA Grapalat"/>
          <w:sz w:val="20"/>
          <w:lang w:val="en-US"/>
        </w:rPr>
        <w:t>_________________________________________________________________________</w:t>
      </w:r>
    </w:p>
    <w:p w:rsidR="000A214C" w:rsidRPr="001C7FE8" w:rsidRDefault="000A214C" w:rsidP="000A214C">
      <w:pPr>
        <w:widowControl w:val="0"/>
        <w:spacing w:after="160"/>
        <w:jc w:val="center"/>
        <w:rPr>
          <w:rFonts w:ascii="GHEA Grapalat" w:hAnsi="GHEA Grapalat"/>
          <w:sz w:val="20"/>
          <w:vertAlign w:val="superscript"/>
        </w:rPr>
      </w:pPr>
      <w:r w:rsidRPr="001C7FE8">
        <w:rPr>
          <w:rFonts w:ascii="GHEA Grapalat" w:hAnsi="GHEA Grapalat"/>
          <w:sz w:val="20"/>
          <w:vertAlign w:val="superscript"/>
        </w:rPr>
        <w:t>имя, фамилия, паспортные данные директора компании</w:t>
      </w:r>
    </w:p>
    <w:p w:rsidR="000A214C" w:rsidRPr="001C7FE8" w:rsidRDefault="000A214C" w:rsidP="000A214C">
      <w:pPr>
        <w:widowControl w:val="0"/>
        <w:spacing w:after="160"/>
        <w:jc w:val="both"/>
        <w:rPr>
          <w:rFonts w:ascii="GHEA Grapalat" w:hAnsi="GHEA Grapalat" w:cs="GHEA Grapalat"/>
          <w:sz w:val="20"/>
        </w:rPr>
      </w:pPr>
      <w:r w:rsidRPr="001C7FE8">
        <w:rPr>
          <w:rFonts w:ascii="GHEA Grapalat" w:hAnsi="GHEA Grapalat"/>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C7FE8" w:rsidRDefault="000A214C" w:rsidP="000A214C">
      <w:pPr>
        <w:widowControl w:val="0"/>
        <w:spacing w:after="160"/>
        <w:jc w:val="center"/>
        <w:rPr>
          <w:rFonts w:ascii="GHEA Grapalat" w:hAnsi="GHEA Grapalat" w:cs="GHEA Grapalat"/>
          <w:b/>
          <w:bCs/>
          <w:sz w:val="20"/>
        </w:rPr>
      </w:pPr>
      <w:r w:rsidRPr="001C7FE8">
        <w:rPr>
          <w:rFonts w:ascii="GHEA Grapalat" w:hAnsi="GHEA Grapalat"/>
          <w:b/>
          <w:sz w:val="20"/>
        </w:rPr>
        <w:t>1. Предмет соглашения</w:t>
      </w:r>
    </w:p>
    <w:p w:rsidR="000A214C" w:rsidRPr="001C7FE8" w:rsidRDefault="000A214C" w:rsidP="00747DF6">
      <w:pPr>
        <w:widowControl w:val="0"/>
        <w:tabs>
          <w:tab w:val="left" w:pos="567"/>
        </w:tabs>
        <w:jc w:val="both"/>
        <w:rPr>
          <w:rFonts w:ascii="GHEA Grapalat" w:hAnsi="GHEA Grapalat" w:cs="GHEA Grapalat"/>
          <w:sz w:val="20"/>
        </w:rPr>
      </w:pPr>
      <w:r w:rsidRPr="001C7FE8">
        <w:rPr>
          <w:rFonts w:ascii="GHEA Grapalat" w:hAnsi="GHEA Grapalat"/>
          <w:sz w:val="20"/>
        </w:rPr>
        <w:t>1</w:t>
      </w:r>
      <w:r w:rsidRPr="001C7FE8">
        <w:rPr>
          <w:rFonts w:ascii="GHEA Grapalat" w:hAnsi="GHEA Grapalat"/>
          <w:spacing w:val="-6"/>
          <w:sz w:val="20"/>
        </w:rPr>
        <w:t>.1.</w:t>
      </w:r>
      <w:r w:rsidRPr="001C7FE8">
        <w:rPr>
          <w:rFonts w:ascii="GHEA Grapalat" w:hAnsi="GHEA Grapalat"/>
          <w:spacing w:val="-6"/>
          <w:sz w:val="20"/>
        </w:rPr>
        <w:tab/>
        <w:t xml:space="preserve">Компания участвует в организованной </w:t>
      </w:r>
      <w:r w:rsidR="00747DF6">
        <w:rPr>
          <w:rFonts w:ascii="GHEA Grapalat" w:hAnsi="GHEA Grapalat" w:cs="Arial"/>
          <w:b/>
          <w:sz w:val="20"/>
        </w:rPr>
        <w:t>Дирекция</w:t>
      </w:r>
      <w:r w:rsidR="00747DF6" w:rsidRPr="00A31A8B">
        <w:rPr>
          <w:rFonts w:ascii="GHEA Grapalat" w:hAnsi="GHEA Grapalat" w:cs="Arial"/>
          <w:b/>
          <w:sz w:val="20"/>
        </w:rPr>
        <w:t xml:space="preserve"> “Благоустройство” Мэрии города Эчмиадзина</w:t>
      </w:r>
      <w:r w:rsidR="00747DF6" w:rsidRPr="00747DF6">
        <w:rPr>
          <w:rFonts w:ascii="GHEA Grapalat" w:hAnsi="GHEA Grapalat" w:cs="Arial"/>
          <w:b/>
          <w:sz w:val="20"/>
        </w:rPr>
        <w:t xml:space="preserve"> </w:t>
      </w:r>
      <w:r w:rsidRPr="001C7FE8">
        <w:rPr>
          <w:rFonts w:ascii="GHEA Grapalat" w:hAnsi="GHEA Grapalat"/>
          <w:spacing w:val="-6"/>
          <w:sz w:val="20"/>
        </w:rPr>
        <w:t xml:space="preserve">(далее — Заказчик) </w:t>
      </w:r>
      <w:r w:rsidR="00747DF6" w:rsidRPr="00747DF6">
        <w:rPr>
          <w:rFonts w:ascii="GHEA Grapalat" w:hAnsi="GHEA Grapalat"/>
          <w:spacing w:val="-6"/>
          <w:sz w:val="20"/>
        </w:rPr>
        <w:t xml:space="preserve"> </w:t>
      </w:r>
      <w:r w:rsidRPr="001C7FE8">
        <w:rPr>
          <w:rFonts w:ascii="GHEA Grapalat" w:hAnsi="GHEA Grapalat"/>
          <w:sz w:val="20"/>
        </w:rPr>
        <w:t>процедуре закупок под кодом</w:t>
      </w:r>
      <w:r w:rsidR="00747DF6" w:rsidRPr="00747DF6">
        <w:rPr>
          <w:rFonts w:ascii="GHEA Grapalat" w:hAnsi="GHEA Grapalat"/>
          <w:sz w:val="20"/>
        </w:rPr>
        <w:t xml:space="preserve"> </w:t>
      </w:r>
      <w:r w:rsidR="00747DF6" w:rsidRPr="00BC7DB1">
        <w:rPr>
          <w:rFonts w:ascii="GHEA Grapalat" w:hAnsi="GHEA Grapalat"/>
          <w:b/>
          <w:i/>
          <w:sz w:val="20"/>
          <w:lang w:val="en-GB"/>
        </w:rPr>
        <w:t>HH</w:t>
      </w:r>
      <w:r w:rsidR="00747DF6" w:rsidRPr="00BC7DB1">
        <w:rPr>
          <w:rFonts w:ascii="GHEA Grapalat" w:hAnsi="GHEA Grapalat"/>
          <w:b/>
          <w:i/>
          <w:sz w:val="20"/>
        </w:rPr>
        <w:t xml:space="preserve"> </w:t>
      </w:r>
      <w:r w:rsidR="00747DF6" w:rsidRPr="00BC7DB1">
        <w:rPr>
          <w:rFonts w:ascii="GHEA Grapalat" w:hAnsi="GHEA Grapalat"/>
          <w:b/>
          <w:i/>
          <w:sz w:val="20"/>
          <w:lang w:val="en-GB"/>
        </w:rPr>
        <w:t>AMEH</w:t>
      </w:r>
      <w:r w:rsidR="00747DF6" w:rsidRPr="00BC7DB1">
        <w:rPr>
          <w:rFonts w:ascii="GHEA Grapalat" w:hAnsi="GHEA Grapalat"/>
          <w:b/>
          <w:i/>
          <w:sz w:val="20"/>
        </w:rPr>
        <w:t xml:space="preserve"> </w:t>
      </w:r>
      <w:r w:rsidR="00747DF6" w:rsidRPr="00BC7DB1">
        <w:rPr>
          <w:rFonts w:ascii="GHEA Grapalat" w:hAnsi="GHEA Grapalat"/>
          <w:b/>
          <w:i/>
          <w:sz w:val="20"/>
          <w:lang w:val="en-GB"/>
        </w:rPr>
        <w:t>BT</w:t>
      </w:r>
      <w:r w:rsidR="00747DF6" w:rsidRPr="00BC7DB1">
        <w:rPr>
          <w:rFonts w:ascii="GHEA Grapalat" w:hAnsi="GHEA Grapalat"/>
          <w:b/>
          <w:i/>
          <w:sz w:val="20"/>
        </w:rPr>
        <w:t xml:space="preserve"> </w:t>
      </w:r>
      <w:r w:rsidR="00747DF6" w:rsidRPr="00BC7DB1">
        <w:rPr>
          <w:rFonts w:ascii="GHEA Grapalat" w:hAnsi="GHEA Grapalat"/>
          <w:b/>
          <w:i/>
          <w:sz w:val="20"/>
          <w:lang w:val="en-GB"/>
        </w:rPr>
        <w:t>HRBMAShDzB</w:t>
      </w:r>
      <w:r w:rsidR="00747DF6" w:rsidRPr="00BC7DB1">
        <w:rPr>
          <w:rFonts w:ascii="GHEA Grapalat" w:hAnsi="GHEA Grapalat"/>
          <w:b/>
          <w:i/>
          <w:sz w:val="20"/>
        </w:rPr>
        <w:t xml:space="preserve"> 20/1</w:t>
      </w:r>
      <w:r w:rsidR="00747DF6" w:rsidRPr="00747DF6">
        <w:rPr>
          <w:rFonts w:ascii="GHEA Grapalat" w:hAnsi="GHEA Grapalat"/>
          <w:b/>
          <w:i/>
          <w:sz w:val="20"/>
        </w:rPr>
        <w:t xml:space="preserve"> </w:t>
      </w:r>
      <w:r w:rsidRPr="001C7FE8">
        <w:rPr>
          <w:rFonts w:ascii="GHEA Grapalat" w:hAnsi="GHEA Grapalat"/>
          <w:sz w:val="20"/>
        </w:rPr>
        <w:t>__________ *.</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1.2.</w:t>
      </w:r>
      <w:r w:rsidRPr="001C7FE8">
        <w:rPr>
          <w:rFonts w:ascii="GHEA Grapalat" w:hAnsi="GHEA Grapalat"/>
          <w:sz w:val="20"/>
        </w:rPr>
        <w:tab/>
        <w:t>В качестве обеспечения исполнения договора, заключаемого в</w:t>
      </w:r>
      <w:r w:rsidRPr="001C7FE8">
        <w:rPr>
          <w:rFonts w:ascii="Courier New" w:hAnsi="Courier New" w:cs="Courier New"/>
          <w:sz w:val="20"/>
          <w:lang w:val="en-US"/>
        </w:rPr>
        <w:t> </w:t>
      </w:r>
      <w:r w:rsidRPr="001C7FE8">
        <w:rPr>
          <w:rFonts w:ascii="GHEA Grapalat" w:hAnsi="GHEA Grapalat"/>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1.3.</w:t>
      </w:r>
      <w:r w:rsidRPr="001C7FE8">
        <w:rPr>
          <w:rFonts w:ascii="GHEA Grapalat" w:hAnsi="GHEA Grapalat"/>
          <w:sz w:val="20"/>
        </w:rPr>
        <w:tab/>
        <w:t>Подписав платежное требование (далее — Требование), прилагаемое к</w:t>
      </w:r>
      <w:r w:rsidRPr="001C7FE8">
        <w:rPr>
          <w:sz w:val="20"/>
          <w:lang w:val="en-US"/>
        </w:rPr>
        <w:t> </w:t>
      </w:r>
      <w:r w:rsidRPr="001C7FE8">
        <w:rPr>
          <w:rFonts w:ascii="GHEA Grapalat" w:hAnsi="GHEA Grapalat"/>
          <w:sz w:val="20"/>
        </w:rPr>
        <w:t xml:space="preserve">настоящему Соглашению о неустойке, Компания безотзывно соглашается, что: </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а)</w:t>
      </w:r>
      <w:r w:rsidRPr="001C7FE8">
        <w:rPr>
          <w:rFonts w:ascii="GHEA Grapalat" w:hAnsi="GHEA Grapalat"/>
          <w:sz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б)</w:t>
      </w:r>
      <w:r w:rsidRPr="001C7FE8">
        <w:rPr>
          <w:rFonts w:ascii="GHEA Grapalat" w:hAnsi="GHEA Grapalat"/>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в)</w:t>
      </w:r>
      <w:r w:rsidRPr="001C7FE8">
        <w:rPr>
          <w:rFonts w:ascii="GHEA Grapalat" w:hAnsi="GHEA Grapalat"/>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г)</w:t>
      </w:r>
      <w:r w:rsidRPr="001C7FE8">
        <w:rPr>
          <w:rFonts w:ascii="GHEA Grapalat" w:hAnsi="GHEA Grapalat"/>
          <w:sz w:val="20"/>
        </w:rPr>
        <w:tab/>
        <w:t>Компания подтверждает, что акцептовала Требование в полном размере суммы неустойки.</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д)</w:t>
      </w:r>
      <w:r w:rsidRPr="001C7FE8">
        <w:rPr>
          <w:rFonts w:ascii="GHEA Grapalat" w:hAnsi="GHEA Grapalat"/>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1.5.</w:t>
      </w:r>
      <w:r w:rsidRPr="001C7FE8">
        <w:rPr>
          <w:rFonts w:ascii="GHEA Grapalat" w:hAnsi="GHEA Grapalat"/>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C7FE8">
        <w:rPr>
          <w:rFonts w:ascii="Courier New" w:hAnsi="Courier New" w:cs="Courier New"/>
          <w:sz w:val="20"/>
          <w:lang w:val="en-US"/>
        </w:rPr>
        <w:t> </w:t>
      </w:r>
      <w:r w:rsidRPr="001C7FE8">
        <w:rPr>
          <w:rFonts w:ascii="GHEA Grapalat" w:hAnsi="GHEA Grapalat"/>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1.6.</w:t>
      </w:r>
      <w:r w:rsidRPr="001C7FE8">
        <w:rPr>
          <w:rFonts w:ascii="GHEA Grapalat" w:hAnsi="GHEA Grapalat"/>
          <w:sz w:val="20"/>
        </w:rPr>
        <w:tab/>
        <w:t>Заказчик может представить в Банк-плательщик иные дополнительные документы.</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1.7. Банк не несет какой-либо ответственности за риски (понесенные</w:t>
      </w:r>
      <w:r w:rsidRPr="001C7FE8">
        <w:rPr>
          <w:rFonts w:ascii="Courier New" w:hAnsi="Courier New" w:cs="Courier New"/>
          <w:sz w:val="20"/>
          <w:lang w:val="en-US"/>
        </w:rPr>
        <w:t> </w:t>
      </w:r>
      <w:r w:rsidRPr="001C7FE8">
        <w:rPr>
          <w:rFonts w:ascii="GHEA Grapalat" w:hAnsi="GHEA Grapalat"/>
          <w:sz w:val="20"/>
        </w:rPr>
        <w:t xml:space="preserve">Компанией убытки) и негативные последствия, возникшие для Компании в результате уплаты Банком-плательщиком суммы, указанной </w:t>
      </w:r>
      <w:r w:rsidRPr="001C7FE8">
        <w:rPr>
          <w:rFonts w:ascii="GHEA Grapalat" w:hAnsi="GHEA Grapalat"/>
          <w:sz w:val="20"/>
        </w:rPr>
        <w:lastRenderedPageBreak/>
        <w:t>в</w:t>
      </w:r>
      <w:r w:rsidRPr="001C7FE8">
        <w:rPr>
          <w:rFonts w:ascii="Courier New" w:hAnsi="Courier New" w:cs="Courier New"/>
          <w:sz w:val="20"/>
          <w:lang w:val="en-US"/>
        </w:rPr>
        <w:t> </w:t>
      </w:r>
      <w:r w:rsidRPr="001C7FE8">
        <w:rPr>
          <w:rFonts w:ascii="GHEA Grapalat" w:hAnsi="GHEA Grapalat"/>
          <w:sz w:val="20"/>
        </w:rPr>
        <w:t>Требовании. Банк не обязан проверять факты нарушения Компанией условий договора.</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1.8.</w:t>
      </w:r>
      <w:r w:rsidRPr="001C7FE8">
        <w:rPr>
          <w:rFonts w:ascii="GHEA Grapalat" w:hAnsi="GHEA Grapalat"/>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C7FE8" w:rsidRDefault="000A214C" w:rsidP="000A214C">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1.9.</w:t>
      </w:r>
      <w:r w:rsidRPr="001C7FE8">
        <w:rPr>
          <w:rFonts w:ascii="GHEA Grapalat" w:hAnsi="GHEA Grapalat"/>
          <w:sz w:val="20"/>
        </w:rPr>
        <w:tab/>
        <w:t>В случае если в течение десяти рабочих дней после представления в</w:t>
      </w:r>
      <w:r w:rsidRPr="001C7FE8">
        <w:rPr>
          <w:rFonts w:ascii="Courier New" w:hAnsi="Courier New" w:cs="Courier New"/>
          <w:sz w:val="20"/>
          <w:lang w:val="en-US"/>
        </w:rPr>
        <w:t> </w:t>
      </w:r>
      <w:r w:rsidRPr="001C7FE8">
        <w:rPr>
          <w:rFonts w:ascii="GHEA Grapalat" w:hAnsi="GHEA Grapalat"/>
          <w:sz w:val="20"/>
        </w:rPr>
        <w:t>Банк настоящего Соглашения и прилагаемого Требования по независящим от</w:t>
      </w:r>
      <w:r w:rsidRPr="001C7FE8">
        <w:rPr>
          <w:rFonts w:ascii="Courier New" w:hAnsi="Courier New" w:cs="Courier New"/>
          <w:sz w:val="20"/>
          <w:lang w:val="en-US"/>
        </w:rPr>
        <w:t> </w:t>
      </w:r>
      <w:r w:rsidRPr="001C7FE8">
        <w:rPr>
          <w:rFonts w:ascii="GHEA Grapalat" w:hAnsi="GHEA Grapalat"/>
          <w:sz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C7FE8">
        <w:rPr>
          <w:rFonts w:ascii="Courier New" w:hAnsi="Courier New" w:cs="Courier New"/>
          <w:sz w:val="20"/>
          <w:lang w:val="en-US"/>
        </w:rPr>
        <w:t> </w:t>
      </w:r>
      <w:r w:rsidRPr="001C7FE8">
        <w:rPr>
          <w:rFonts w:ascii="GHEA Grapalat" w:hAnsi="GHEA Grapalat"/>
          <w:sz w:val="20"/>
        </w:rPr>
        <w:t>неуплатой.</w:t>
      </w:r>
    </w:p>
    <w:p w:rsidR="000A214C" w:rsidRPr="001C7FE8" w:rsidRDefault="000A214C" w:rsidP="000A214C">
      <w:pPr>
        <w:widowControl w:val="0"/>
        <w:spacing w:after="160"/>
        <w:jc w:val="center"/>
        <w:rPr>
          <w:rFonts w:ascii="GHEA Grapalat" w:hAnsi="GHEA Grapalat" w:cs="GHEA Grapalat"/>
          <w:b/>
          <w:bCs/>
          <w:sz w:val="20"/>
        </w:rPr>
      </w:pPr>
      <w:r w:rsidRPr="001C7FE8">
        <w:rPr>
          <w:rFonts w:ascii="GHEA Grapalat" w:hAnsi="GHEA Grapalat"/>
          <w:b/>
          <w:sz w:val="20"/>
        </w:rPr>
        <w:t>2. Иные условия</w:t>
      </w:r>
    </w:p>
    <w:p w:rsidR="000A214C" w:rsidRPr="001C7FE8" w:rsidRDefault="000A214C" w:rsidP="000A214C">
      <w:pPr>
        <w:widowControl w:val="0"/>
        <w:tabs>
          <w:tab w:val="left" w:pos="1134"/>
        </w:tabs>
        <w:spacing w:after="160"/>
        <w:ind w:firstLine="567"/>
        <w:jc w:val="both"/>
        <w:rPr>
          <w:rFonts w:ascii="GHEA Grapalat" w:hAnsi="GHEA Grapalat"/>
          <w:sz w:val="20"/>
        </w:rPr>
      </w:pPr>
      <w:r w:rsidRPr="001C7FE8">
        <w:rPr>
          <w:rFonts w:ascii="GHEA Grapalat" w:hAnsi="GHEA Grapalat"/>
          <w:sz w:val="20"/>
        </w:rPr>
        <w:t>2.1.</w:t>
      </w:r>
      <w:r w:rsidRPr="001C7FE8">
        <w:rPr>
          <w:rFonts w:ascii="GHEA Grapalat" w:hAnsi="GHEA Grapalat"/>
          <w:sz w:val="20"/>
        </w:rPr>
        <w:tab/>
        <w:t xml:space="preserve">Настоящее Соглашение и Требование являются безотзывными, вступают в силу с момента заверения Компанией </w:t>
      </w:r>
      <w:r w:rsidR="006672BA" w:rsidRPr="001C7FE8">
        <w:rPr>
          <w:rFonts w:ascii="GHEA Grapalat" w:hAnsi="GHEA Grapalat"/>
          <w:sz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1C7FE8" w:rsidRDefault="000A214C" w:rsidP="00F331AD">
      <w:pPr>
        <w:widowControl w:val="0"/>
        <w:tabs>
          <w:tab w:val="left" w:pos="1134"/>
        </w:tabs>
        <w:spacing w:after="160"/>
        <w:ind w:firstLine="567"/>
        <w:jc w:val="both"/>
        <w:rPr>
          <w:rFonts w:ascii="GHEA Grapalat" w:hAnsi="GHEA Grapalat"/>
          <w:sz w:val="20"/>
        </w:rPr>
      </w:pPr>
      <w:r w:rsidRPr="001C7FE8">
        <w:rPr>
          <w:rFonts w:ascii="GHEA Grapalat" w:hAnsi="GHEA Grapalat"/>
          <w:sz w:val="20"/>
        </w:rPr>
        <w:t>2.2.</w:t>
      </w:r>
      <w:r w:rsidRPr="001C7FE8">
        <w:rPr>
          <w:rFonts w:ascii="GHEA Grapalat" w:hAnsi="GHEA Grapalat"/>
          <w:sz w:val="20"/>
        </w:rPr>
        <w:tab/>
        <w:t xml:space="preserve">Представив настоящее Соглашение и прилагаемое Требование в Банк-плательщик: </w:t>
      </w:r>
    </w:p>
    <w:p w:rsidR="00F331AD" w:rsidRPr="001C7FE8" w:rsidRDefault="00F331AD" w:rsidP="00F331AD">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2.2.1.</w:t>
      </w:r>
      <w:r w:rsidRPr="001C7FE8">
        <w:rPr>
          <w:rFonts w:ascii="GHEA Grapalat" w:hAnsi="GHEA Grapalat"/>
          <w:sz w:val="20"/>
        </w:rPr>
        <w:tab/>
        <w:t>Заказчик подтверждает, что Компания допустила нарушение договорных обязательств, а</w:t>
      </w:r>
    </w:p>
    <w:p w:rsidR="00F331AD" w:rsidRPr="001C7FE8" w:rsidDel="00A13215" w:rsidRDefault="00F331AD" w:rsidP="00F331AD">
      <w:pPr>
        <w:widowControl w:val="0"/>
        <w:tabs>
          <w:tab w:val="left" w:pos="1134"/>
        </w:tabs>
        <w:spacing w:after="160"/>
        <w:ind w:firstLine="567"/>
        <w:jc w:val="both"/>
        <w:rPr>
          <w:rFonts w:ascii="GHEA Grapalat" w:hAnsi="GHEA Grapalat" w:cs="GHEA Grapalat"/>
          <w:sz w:val="20"/>
        </w:rPr>
      </w:pPr>
      <w:r w:rsidRPr="001C7FE8">
        <w:rPr>
          <w:rFonts w:ascii="GHEA Grapalat" w:hAnsi="GHEA Grapalat"/>
          <w:sz w:val="20"/>
        </w:rPr>
        <w:t>2.2.2.</w:t>
      </w:r>
      <w:r w:rsidRPr="001C7FE8">
        <w:rPr>
          <w:rFonts w:ascii="GHEA Grapalat" w:hAnsi="GHEA Grapalat"/>
          <w:sz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1C7FE8" w:rsidRDefault="00F331AD" w:rsidP="00F331AD">
      <w:pPr>
        <w:widowControl w:val="0"/>
        <w:tabs>
          <w:tab w:val="left" w:pos="1134"/>
        </w:tabs>
        <w:spacing w:after="160"/>
        <w:ind w:firstLine="567"/>
        <w:jc w:val="both"/>
        <w:rPr>
          <w:rFonts w:ascii="GHEA Grapalat" w:hAnsi="GHEA Grapalat"/>
          <w:sz w:val="20"/>
        </w:rPr>
      </w:pPr>
      <w:r w:rsidRPr="001C7FE8">
        <w:rPr>
          <w:rFonts w:ascii="GHEA Grapalat" w:hAnsi="GHEA Grapalat"/>
          <w:sz w:val="20"/>
        </w:rPr>
        <w:t>2.3.</w:t>
      </w:r>
      <w:r w:rsidRPr="001C7FE8">
        <w:rPr>
          <w:rFonts w:ascii="GHEA Grapalat" w:hAnsi="GHEA Grapalat"/>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C7FE8" w:rsidRDefault="000A214C" w:rsidP="000A214C">
      <w:pPr>
        <w:widowControl w:val="0"/>
        <w:spacing w:after="160"/>
        <w:ind w:firstLine="567"/>
        <w:jc w:val="center"/>
        <w:rPr>
          <w:rFonts w:ascii="GHEA Grapalat" w:hAnsi="GHEA Grapalat"/>
          <w:b/>
          <w:sz w:val="20"/>
        </w:rPr>
      </w:pPr>
      <w:r w:rsidRPr="001C7FE8">
        <w:rPr>
          <w:rFonts w:ascii="GHEA Grapalat" w:hAnsi="GHEA Grapalat"/>
          <w:b/>
          <w:sz w:val="20"/>
        </w:rPr>
        <w:t>3. Адрес, банковские реквизиты Компании</w:t>
      </w:r>
    </w:p>
    <w:p w:rsidR="000A214C" w:rsidRPr="001C7FE8" w:rsidRDefault="000A214C" w:rsidP="000A214C">
      <w:pPr>
        <w:widowControl w:val="0"/>
        <w:jc w:val="both"/>
        <w:rPr>
          <w:rFonts w:ascii="GHEA Grapalat" w:hAnsi="GHEA Grapalat"/>
          <w:sz w:val="20"/>
        </w:rPr>
      </w:pPr>
      <w:r w:rsidRPr="001C7FE8">
        <w:rPr>
          <w:rFonts w:ascii="GHEA Grapalat" w:hAnsi="GHEA Grapalat"/>
          <w:sz w:val="20"/>
        </w:rPr>
        <w:t>_______________________________________</w:t>
      </w:r>
    </w:p>
    <w:p w:rsidR="000A214C" w:rsidRPr="001C7FE8" w:rsidRDefault="000A214C" w:rsidP="000A214C">
      <w:pPr>
        <w:widowControl w:val="0"/>
        <w:spacing w:after="160"/>
        <w:ind w:right="4250"/>
        <w:jc w:val="center"/>
        <w:rPr>
          <w:rFonts w:ascii="GHEA Grapalat" w:hAnsi="GHEA Grapalat"/>
          <w:sz w:val="20"/>
          <w:vertAlign w:val="superscript"/>
        </w:rPr>
      </w:pPr>
      <w:r w:rsidRPr="001C7FE8">
        <w:rPr>
          <w:rFonts w:ascii="GHEA Grapalat" w:hAnsi="GHEA Grapalat"/>
          <w:sz w:val="20"/>
          <w:vertAlign w:val="superscript"/>
        </w:rPr>
        <w:t>наименование компании</w:t>
      </w:r>
    </w:p>
    <w:p w:rsidR="000A214C" w:rsidRPr="001C7FE8" w:rsidRDefault="000A214C" w:rsidP="000A214C">
      <w:pPr>
        <w:widowControl w:val="0"/>
        <w:jc w:val="both"/>
        <w:rPr>
          <w:rFonts w:ascii="GHEA Grapalat" w:hAnsi="GHEA Grapalat"/>
          <w:sz w:val="20"/>
        </w:rPr>
      </w:pPr>
      <w:r w:rsidRPr="001C7FE8">
        <w:rPr>
          <w:rFonts w:ascii="GHEA Grapalat" w:hAnsi="GHEA Grapalat"/>
          <w:sz w:val="20"/>
        </w:rPr>
        <w:t>_______________________________________</w:t>
      </w:r>
    </w:p>
    <w:p w:rsidR="000A214C" w:rsidRPr="001C7FE8" w:rsidRDefault="000A214C" w:rsidP="000A214C">
      <w:pPr>
        <w:widowControl w:val="0"/>
        <w:spacing w:after="160"/>
        <w:ind w:right="4250"/>
        <w:jc w:val="center"/>
        <w:rPr>
          <w:rFonts w:ascii="GHEA Grapalat" w:hAnsi="GHEA Grapalat"/>
          <w:sz w:val="20"/>
          <w:vertAlign w:val="superscript"/>
        </w:rPr>
      </w:pPr>
      <w:r w:rsidRPr="001C7FE8">
        <w:rPr>
          <w:rFonts w:ascii="GHEA Grapalat" w:hAnsi="GHEA Grapalat"/>
          <w:sz w:val="20"/>
          <w:vertAlign w:val="superscript"/>
        </w:rPr>
        <w:t>адрес компании</w:t>
      </w:r>
    </w:p>
    <w:p w:rsidR="000A214C" w:rsidRPr="001C7FE8" w:rsidRDefault="000A214C" w:rsidP="000A214C">
      <w:pPr>
        <w:widowControl w:val="0"/>
        <w:jc w:val="both"/>
        <w:rPr>
          <w:rFonts w:ascii="GHEA Grapalat" w:hAnsi="GHEA Grapalat"/>
          <w:sz w:val="20"/>
        </w:rPr>
      </w:pPr>
      <w:r w:rsidRPr="001C7FE8">
        <w:rPr>
          <w:rFonts w:ascii="GHEA Grapalat" w:hAnsi="GHEA Grapalat"/>
          <w:sz w:val="20"/>
        </w:rPr>
        <w:t>_______________________________________</w:t>
      </w:r>
    </w:p>
    <w:p w:rsidR="000A214C" w:rsidRPr="001C7FE8" w:rsidRDefault="000A214C" w:rsidP="000A214C">
      <w:pPr>
        <w:widowControl w:val="0"/>
        <w:spacing w:after="160"/>
        <w:ind w:right="4250"/>
        <w:jc w:val="center"/>
        <w:rPr>
          <w:rFonts w:ascii="GHEA Grapalat" w:hAnsi="GHEA Grapalat"/>
          <w:sz w:val="20"/>
          <w:vertAlign w:val="superscript"/>
        </w:rPr>
      </w:pPr>
      <w:r w:rsidRPr="001C7FE8">
        <w:rPr>
          <w:rFonts w:ascii="GHEA Grapalat" w:hAnsi="GHEA Grapalat"/>
          <w:sz w:val="20"/>
          <w:vertAlign w:val="superscript"/>
        </w:rPr>
        <w:t>наименование обслуживающего компанию банка</w:t>
      </w:r>
    </w:p>
    <w:p w:rsidR="000A214C" w:rsidRPr="001C7FE8" w:rsidRDefault="000A214C" w:rsidP="000A214C">
      <w:pPr>
        <w:widowControl w:val="0"/>
        <w:jc w:val="both"/>
        <w:rPr>
          <w:rFonts w:ascii="GHEA Grapalat" w:hAnsi="GHEA Grapalat"/>
          <w:sz w:val="20"/>
        </w:rPr>
      </w:pPr>
      <w:r w:rsidRPr="001C7FE8">
        <w:rPr>
          <w:rFonts w:ascii="GHEA Grapalat" w:hAnsi="GHEA Grapalat"/>
          <w:sz w:val="20"/>
        </w:rPr>
        <w:t>_______________________________________</w:t>
      </w:r>
    </w:p>
    <w:p w:rsidR="000A214C" w:rsidRPr="001C7FE8" w:rsidRDefault="000A214C" w:rsidP="000A214C">
      <w:pPr>
        <w:widowControl w:val="0"/>
        <w:spacing w:after="160"/>
        <w:ind w:right="4250"/>
        <w:jc w:val="center"/>
        <w:rPr>
          <w:rFonts w:ascii="GHEA Grapalat" w:hAnsi="GHEA Grapalat"/>
          <w:sz w:val="20"/>
          <w:vertAlign w:val="superscript"/>
        </w:rPr>
      </w:pPr>
      <w:r w:rsidRPr="001C7FE8">
        <w:rPr>
          <w:rFonts w:ascii="GHEA Grapalat" w:hAnsi="GHEA Grapalat"/>
          <w:sz w:val="20"/>
          <w:vertAlign w:val="superscript"/>
        </w:rPr>
        <w:t>номер банковского счета компании</w:t>
      </w:r>
    </w:p>
    <w:p w:rsidR="000A214C" w:rsidRPr="001C7FE8" w:rsidRDefault="000A214C" w:rsidP="000A214C">
      <w:pPr>
        <w:widowControl w:val="0"/>
        <w:jc w:val="both"/>
        <w:rPr>
          <w:rFonts w:ascii="GHEA Grapalat" w:hAnsi="GHEA Grapalat"/>
          <w:sz w:val="20"/>
        </w:rPr>
      </w:pPr>
      <w:r w:rsidRPr="001C7FE8">
        <w:rPr>
          <w:rFonts w:ascii="GHEA Grapalat" w:hAnsi="GHEA Grapalat"/>
          <w:sz w:val="20"/>
        </w:rPr>
        <w:t>_______________________________________</w:t>
      </w:r>
    </w:p>
    <w:p w:rsidR="000A214C" w:rsidRPr="001C7FE8" w:rsidRDefault="000A214C" w:rsidP="000A214C">
      <w:pPr>
        <w:widowControl w:val="0"/>
        <w:spacing w:after="160"/>
        <w:ind w:right="4250"/>
        <w:jc w:val="center"/>
        <w:rPr>
          <w:rFonts w:ascii="GHEA Grapalat" w:hAnsi="GHEA Grapalat"/>
          <w:sz w:val="20"/>
          <w:vertAlign w:val="superscript"/>
        </w:rPr>
      </w:pPr>
      <w:r w:rsidRPr="001C7FE8">
        <w:rPr>
          <w:rFonts w:ascii="GHEA Grapalat" w:hAnsi="GHEA Grapalat"/>
          <w:sz w:val="20"/>
          <w:vertAlign w:val="superscript"/>
        </w:rPr>
        <w:t>учетный номер налогоплательщика компании</w:t>
      </w:r>
    </w:p>
    <w:p w:rsidR="000A214C" w:rsidRPr="001C7FE8" w:rsidRDefault="000A214C" w:rsidP="000A214C">
      <w:pPr>
        <w:widowControl w:val="0"/>
        <w:jc w:val="both"/>
        <w:rPr>
          <w:rFonts w:ascii="GHEA Grapalat" w:hAnsi="GHEA Grapalat"/>
          <w:sz w:val="20"/>
        </w:rPr>
      </w:pPr>
      <w:r w:rsidRPr="001C7FE8">
        <w:rPr>
          <w:rFonts w:ascii="GHEA Grapalat" w:hAnsi="GHEA Grapalat"/>
          <w:sz w:val="20"/>
        </w:rPr>
        <w:t>_______________________________________</w:t>
      </w:r>
    </w:p>
    <w:p w:rsidR="000A214C" w:rsidRPr="001C7FE8" w:rsidRDefault="000A214C" w:rsidP="00632AC2">
      <w:pPr>
        <w:widowControl w:val="0"/>
        <w:spacing w:after="160"/>
        <w:ind w:right="4250"/>
        <w:jc w:val="center"/>
        <w:rPr>
          <w:rFonts w:ascii="GHEA Grapalat" w:hAnsi="GHEA Grapalat"/>
          <w:sz w:val="20"/>
        </w:rPr>
      </w:pPr>
      <w:r w:rsidRPr="001C7FE8">
        <w:rPr>
          <w:rFonts w:ascii="GHEA Grapalat" w:hAnsi="GHEA Grapalat"/>
          <w:sz w:val="20"/>
          <w:vertAlign w:val="superscript"/>
        </w:rPr>
        <w:t>имя, фамилия и подпись директора компании</w:t>
      </w:r>
    </w:p>
    <w:p w:rsidR="000A214C" w:rsidRPr="001C7FE8" w:rsidRDefault="00632AC2" w:rsidP="00632AC2">
      <w:pPr>
        <w:widowControl w:val="0"/>
        <w:spacing w:after="160"/>
        <w:rPr>
          <w:rFonts w:ascii="GHEA Grapalat" w:hAnsi="GHEA Grapalat"/>
          <w:sz w:val="20"/>
        </w:rPr>
      </w:pPr>
      <w:r w:rsidRPr="001C7FE8">
        <w:rPr>
          <w:rFonts w:ascii="GHEA Grapalat" w:hAnsi="GHEA Grapalat"/>
          <w:sz w:val="20"/>
        </w:rPr>
        <w:t xml:space="preserve">День/месяц/год                                                                                    </w:t>
      </w:r>
      <w:r w:rsidR="000A214C" w:rsidRPr="001C7FE8">
        <w:rPr>
          <w:rFonts w:ascii="GHEA Grapalat" w:hAnsi="GHEA Grapalat"/>
          <w:sz w:val="20"/>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3402"/>
              </w:tabs>
              <w:spacing w:after="160"/>
              <w:ind w:left="360"/>
              <w:rPr>
                <w:rFonts w:ascii="GHEA Grapalat" w:hAnsi="GHEA Grapalat" w:cs="Sylfaen"/>
                <w:b/>
                <w:bCs/>
                <w:sz w:val="20"/>
                <w:lang w:val="en-US"/>
              </w:rPr>
            </w:pPr>
            <w:r w:rsidRPr="001C7FE8">
              <w:rPr>
                <w:rFonts w:ascii="GHEA Grapalat" w:hAnsi="GHEA Grapalat"/>
                <w:sz w:val="20"/>
                <w:lang w:val="en-US"/>
              </w:rPr>
              <w:t>1.</w:t>
            </w:r>
            <w:r w:rsidRPr="001C7FE8">
              <w:rPr>
                <w:rFonts w:ascii="GHEA Grapalat" w:hAnsi="GHEA Grapalat"/>
                <w:b/>
                <w:sz w:val="20"/>
                <w:lang w:val="en-US"/>
              </w:rPr>
              <w:tab/>
            </w:r>
            <w:r w:rsidRPr="001C7FE8">
              <w:rPr>
                <w:rFonts w:ascii="GHEA Grapalat" w:hAnsi="GHEA Grapalat"/>
                <w:b/>
                <w:sz w:val="20"/>
              </w:rPr>
              <w:t xml:space="preserve">ПЛАТЕЖНОЕ ТРЕБОВАНИЕ </w:t>
            </w:r>
            <w:r w:rsidRPr="001C7FE8">
              <w:rPr>
                <w:rFonts w:ascii="GHEA Grapalat" w:hAnsi="GHEA Grapalat"/>
                <w:b/>
                <w:sz w:val="20"/>
                <w:lang w:val="en-US"/>
              </w:rPr>
              <w:t>*</w:t>
            </w:r>
          </w:p>
        </w:tc>
      </w:tr>
      <w:tr w:rsidR="00B138F3"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cs="Sylfaen"/>
                <w:sz w:val="20"/>
              </w:rPr>
            </w:pPr>
            <w:r w:rsidRPr="001C7FE8">
              <w:rPr>
                <w:rFonts w:ascii="GHEA Grapalat" w:hAnsi="GHEA Grapalat"/>
                <w:sz w:val="20"/>
              </w:rPr>
              <w:lastRenderedPageBreak/>
              <w:t>2.</w:t>
            </w:r>
            <w:r w:rsidRPr="001C7FE8">
              <w:rPr>
                <w:rFonts w:ascii="GHEA Grapalat" w:hAnsi="GHEA Grapalat"/>
                <w:sz w:val="20"/>
              </w:rPr>
              <w:tab/>
              <w:t xml:space="preserve">Номер </w:t>
            </w:r>
          </w:p>
        </w:tc>
      </w:tr>
      <w:tr w:rsidR="00B138F3" w:rsidRPr="001C7FE8"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3390"/>
              </w:tabs>
              <w:spacing w:after="160"/>
              <w:ind w:left="322"/>
              <w:rPr>
                <w:rFonts w:ascii="GHEA Grapalat" w:hAnsi="GHEA Grapalat" w:cs="Sylfaen"/>
                <w:sz w:val="20"/>
              </w:rPr>
            </w:pPr>
            <w:r w:rsidRPr="001C7FE8">
              <w:rPr>
                <w:rFonts w:ascii="GHEA Grapalat" w:hAnsi="GHEA Grapalat"/>
                <w:sz w:val="20"/>
              </w:rPr>
              <w:t>3</w:t>
            </w:r>
            <w:r w:rsidRPr="001C7FE8">
              <w:rPr>
                <w:rFonts w:ascii="GHEA Grapalat" w:hAnsi="GHEA Grapalat"/>
                <w:sz w:val="20"/>
              </w:rPr>
              <w:tab/>
              <w:t>Дата представления: "___" ___ 20___г.</w:t>
            </w:r>
          </w:p>
        </w:tc>
      </w:tr>
      <w:tr w:rsidR="00B138F3" w:rsidRPr="001C7FE8"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4.</w:t>
            </w:r>
            <w:r w:rsidRPr="001C7FE8">
              <w:rPr>
                <w:rFonts w:ascii="GHEA Grapalat" w:hAnsi="GHEA Grapalat"/>
                <w:sz w:val="20"/>
              </w:rPr>
              <w:tab/>
              <w:t>Наименование, или имя, фамилия плательщика (Компания:</w:t>
            </w:r>
          </w:p>
        </w:tc>
      </w:tr>
      <w:tr w:rsidR="00B138F3" w:rsidRPr="001C7FE8"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5.</w:t>
            </w:r>
            <w:r w:rsidRPr="001C7FE8">
              <w:rPr>
                <w:rFonts w:ascii="GHEA Grapalat" w:hAnsi="GHEA Grapalat"/>
                <w:sz w:val="20"/>
              </w:rPr>
              <w:tab/>
              <w:t>Обслуживающая плательщика Финансовая организация (банк):</w:t>
            </w:r>
          </w:p>
        </w:tc>
      </w:tr>
      <w:tr w:rsidR="00B138F3" w:rsidRPr="001C7FE8"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6.</w:t>
            </w:r>
            <w:r w:rsidRPr="001C7FE8">
              <w:rPr>
                <w:rFonts w:ascii="GHEA Grapalat" w:hAnsi="GHEA Grapalat"/>
                <w:sz w:val="20"/>
              </w:rPr>
              <w:tab/>
              <w:t>Номер счета плательщика:</w:t>
            </w:r>
          </w:p>
        </w:tc>
      </w:tr>
      <w:tr w:rsidR="00B138F3"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7.</w:t>
            </w:r>
            <w:r w:rsidRPr="001C7FE8">
              <w:rPr>
                <w:rFonts w:ascii="GHEA Grapalat" w:hAnsi="GHEA Grapalat"/>
                <w:sz w:val="20"/>
              </w:rPr>
              <w:tab/>
              <w:t>УНН плательщика:</w:t>
            </w:r>
          </w:p>
        </w:tc>
      </w:tr>
      <w:tr w:rsidR="00B138F3"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8.</w:t>
            </w:r>
            <w:r w:rsidRPr="001C7FE8">
              <w:rPr>
                <w:rFonts w:ascii="GHEA Grapalat" w:hAnsi="GHEA Grapalat"/>
                <w:sz w:val="20"/>
              </w:rPr>
              <w:tab/>
              <w:t>НЗОУ плательщика:</w:t>
            </w:r>
          </w:p>
        </w:tc>
      </w:tr>
      <w:tr w:rsidR="00B138F3"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9.</w:t>
            </w:r>
            <w:r w:rsidRPr="001C7FE8">
              <w:rPr>
                <w:rFonts w:ascii="GHEA Grapalat" w:hAnsi="GHEA Grapalat"/>
                <w:sz w:val="20"/>
              </w:rPr>
              <w:tab/>
              <w:t>Наименование, или имя, фамилия бенефициара:</w:t>
            </w:r>
            <w:r w:rsidR="00747DF6" w:rsidRPr="00410ACE">
              <w:rPr>
                <w:rFonts w:ascii="GHEA Grapalat" w:hAnsi="GHEA Grapalat"/>
                <w:b/>
                <w:bCs/>
                <w:sz w:val="16"/>
                <w:szCs w:val="56"/>
              </w:rPr>
              <w:t xml:space="preserve"> Эчмиадзинский Муниципалилтет</w:t>
            </w:r>
          </w:p>
        </w:tc>
      </w:tr>
      <w:tr w:rsidR="00B138F3" w:rsidRPr="001C7FE8"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10.</w:t>
            </w:r>
            <w:r w:rsidRPr="001C7FE8">
              <w:rPr>
                <w:rFonts w:ascii="GHEA Grapalat" w:hAnsi="GHEA Grapalat"/>
                <w:sz w:val="20"/>
              </w:rPr>
              <w:tab/>
              <w:t>НЗОУ бенефициара (не заполняется)</w:t>
            </w:r>
          </w:p>
        </w:tc>
      </w:tr>
      <w:tr w:rsidR="00B138F3" w:rsidRPr="001C7FE8"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11.</w:t>
            </w:r>
            <w:r w:rsidRPr="001C7FE8">
              <w:rPr>
                <w:rFonts w:ascii="GHEA Grapalat" w:hAnsi="GHEA Grapalat"/>
                <w:sz w:val="20"/>
              </w:rPr>
              <w:tab/>
              <w:t>УНН бенефициара:</w:t>
            </w:r>
            <w:r w:rsidR="00747DF6" w:rsidRPr="00410ACE">
              <w:rPr>
                <w:rFonts w:ascii="GHEA Grapalat" w:hAnsi="GHEA Grapalat"/>
                <w:b/>
                <w:sz w:val="16"/>
                <w:szCs w:val="20"/>
                <w:lang w:val="en-GB"/>
              </w:rPr>
              <w:t>04708275</w:t>
            </w:r>
          </w:p>
        </w:tc>
      </w:tr>
      <w:tr w:rsidR="00B138F3" w:rsidRPr="001C7FE8"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12.</w:t>
            </w:r>
            <w:r w:rsidRPr="001C7FE8">
              <w:rPr>
                <w:rFonts w:ascii="GHEA Grapalat" w:hAnsi="GHEA Grapalat"/>
                <w:sz w:val="20"/>
              </w:rPr>
              <w:tab/>
              <w:t>Обслуживающая бенефициара Финансовая организация (банк):</w:t>
            </w:r>
            <w:r w:rsidR="00747DF6" w:rsidRPr="00410ACE">
              <w:rPr>
                <w:rFonts w:ascii="GHEA Grapalat" w:hAnsi="GHEA Grapalat"/>
                <w:b/>
                <w:sz w:val="16"/>
                <w:szCs w:val="20"/>
              </w:rPr>
              <w:t xml:space="preserve"> Оперативный департамент Министерства финансов РА</w:t>
            </w:r>
          </w:p>
        </w:tc>
      </w:tr>
      <w:tr w:rsidR="00B138F3" w:rsidRPr="001C7FE8"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13.</w:t>
            </w:r>
            <w:r w:rsidRPr="001C7FE8">
              <w:rPr>
                <w:rFonts w:ascii="GHEA Grapalat" w:hAnsi="GHEA Grapalat"/>
                <w:sz w:val="20"/>
              </w:rPr>
              <w:tab/>
              <w:t>Номер счета бенефициара (сч.№)</w:t>
            </w:r>
            <w:r w:rsidR="00747DF6" w:rsidRPr="00410ACE">
              <w:rPr>
                <w:rFonts w:ascii="GHEA Grapalat" w:hAnsi="GHEA Grapalat"/>
                <w:b/>
                <w:sz w:val="16"/>
                <w:szCs w:val="20"/>
                <w:lang w:val="hy-AM"/>
              </w:rPr>
              <w:t>900325151109</w:t>
            </w:r>
          </w:p>
        </w:tc>
      </w:tr>
      <w:tr w:rsidR="00B138F3"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14.</w:t>
            </w:r>
            <w:r w:rsidRPr="001C7FE8">
              <w:rPr>
                <w:rFonts w:ascii="GHEA Grapalat" w:hAnsi="GHEA Grapalat"/>
                <w:sz w:val="20"/>
              </w:rPr>
              <w:tab/>
              <w:t>Сумма (цифрами и прописью):</w:t>
            </w:r>
          </w:p>
        </w:tc>
      </w:tr>
      <w:tr w:rsidR="00B138F3"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15.</w:t>
            </w:r>
            <w:r w:rsidRPr="001C7FE8">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16.</w:t>
            </w:r>
            <w:r w:rsidRPr="001C7FE8">
              <w:rPr>
                <w:rFonts w:ascii="GHEA Grapalat" w:hAnsi="GHEA Grapalat"/>
                <w:sz w:val="20"/>
              </w:rPr>
              <w:tab/>
              <w:t>Валюта (прописью и по коду):</w:t>
            </w:r>
          </w:p>
        </w:tc>
      </w:tr>
      <w:tr w:rsidR="00B138F3" w:rsidRPr="001C7FE8"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17.</w:t>
            </w:r>
            <w:r w:rsidRPr="001C7FE8">
              <w:rPr>
                <w:rFonts w:ascii="GHEA Grapalat" w:hAnsi="GHEA Grapalat"/>
                <w:sz w:val="20"/>
              </w:rPr>
              <w:tab/>
              <w:t>Цель сделки (уплаты): (для обеспечения исполнения договора)</w:t>
            </w:r>
          </w:p>
        </w:tc>
      </w:tr>
      <w:tr w:rsidR="00B138F3" w:rsidRPr="001C7FE8"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18.</w:t>
            </w:r>
            <w:r w:rsidRPr="001C7FE8">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C7FE8"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rPr>
            </w:pPr>
            <w:r w:rsidRPr="001C7FE8">
              <w:rPr>
                <w:rFonts w:ascii="GHEA Grapalat" w:hAnsi="GHEA Grapalat"/>
                <w:sz w:val="20"/>
              </w:rPr>
              <w:t>19.</w:t>
            </w:r>
            <w:r w:rsidRPr="001C7FE8">
              <w:rPr>
                <w:rFonts w:ascii="GHEA Grapalat" w:hAnsi="GHEA Grapalat"/>
                <w:sz w:val="20"/>
                <w:lang w:val="en-US"/>
              </w:rPr>
              <w:tab/>
            </w:r>
            <w:r w:rsidRPr="001C7FE8">
              <w:rPr>
                <w:rFonts w:ascii="GHEA Grapalat" w:hAnsi="GHEA Grapalat"/>
                <w:sz w:val="20"/>
              </w:rPr>
              <w:t>Условия оплаты: &lt;акцептованный платеж&gt;</w:t>
            </w:r>
          </w:p>
        </w:tc>
      </w:tr>
      <w:tr w:rsidR="00B138F3" w:rsidRPr="001C7FE8"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1C7FE8" w:rsidRDefault="00BE2572" w:rsidP="002849A6">
            <w:pPr>
              <w:widowControl w:val="0"/>
              <w:tabs>
                <w:tab w:val="left" w:pos="855"/>
              </w:tabs>
              <w:spacing w:after="160"/>
              <w:ind w:left="360"/>
              <w:rPr>
                <w:rFonts w:ascii="GHEA Grapalat" w:hAnsi="GHEA Grapalat"/>
                <w:sz w:val="20"/>
                <w:lang w:val="en-US"/>
              </w:rPr>
            </w:pPr>
            <w:r w:rsidRPr="001C7FE8">
              <w:rPr>
                <w:rFonts w:ascii="GHEA Grapalat" w:hAnsi="GHEA Grapalat"/>
                <w:sz w:val="20"/>
              </w:rPr>
              <w:t>20.</w:t>
            </w:r>
            <w:r w:rsidRPr="001C7FE8">
              <w:rPr>
                <w:rFonts w:ascii="GHEA Grapalat" w:hAnsi="GHEA Grapalat"/>
                <w:sz w:val="20"/>
                <w:lang w:val="en-US"/>
              </w:rPr>
              <w:tab/>
            </w:r>
            <w:r w:rsidRPr="001C7FE8">
              <w:rPr>
                <w:rFonts w:ascii="GHEA Grapalat" w:hAnsi="GHEA Grapalat"/>
                <w:sz w:val="20"/>
              </w:rPr>
              <w:t>Количество прилагаемых страниц: --- страниц</w:t>
            </w:r>
          </w:p>
        </w:tc>
      </w:tr>
      <w:tr w:rsidR="00B138F3" w:rsidRPr="001C7FE8"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1C7FE8" w:rsidRDefault="00BE2572" w:rsidP="002849A6">
            <w:pPr>
              <w:widowControl w:val="0"/>
              <w:tabs>
                <w:tab w:val="left" w:pos="851"/>
              </w:tabs>
              <w:spacing w:after="160"/>
              <w:rPr>
                <w:rFonts w:ascii="GHEA Grapalat" w:hAnsi="GHEA Grapalat" w:cs="Sylfaen"/>
                <w:sz w:val="20"/>
              </w:rPr>
            </w:pPr>
            <w:r w:rsidRPr="001C7FE8">
              <w:rPr>
                <w:rFonts w:ascii="GHEA Grapalat" w:hAnsi="GHEA Grapalat"/>
                <w:sz w:val="20"/>
              </w:rPr>
              <w:t>22.а.</w:t>
            </w:r>
            <w:r w:rsidRPr="001C7FE8">
              <w:rPr>
                <w:rFonts w:ascii="GHEA Grapalat" w:hAnsi="GHEA Grapalat"/>
                <w:sz w:val="20"/>
              </w:rPr>
              <w:tab/>
              <w:t>Подписи бенефициара</w:t>
            </w:r>
          </w:p>
          <w:p w:rsidR="00BE2572" w:rsidRPr="001C7FE8" w:rsidRDefault="00BE2572" w:rsidP="002849A6">
            <w:pPr>
              <w:widowControl w:val="0"/>
              <w:spacing w:after="160"/>
              <w:rPr>
                <w:rFonts w:ascii="GHEA Grapalat" w:hAnsi="GHEA Grapalat" w:cs="Sylfaen"/>
                <w:sz w:val="20"/>
              </w:rPr>
            </w:pPr>
          </w:p>
          <w:p w:rsidR="00BE2572" w:rsidRPr="001C7FE8" w:rsidRDefault="00BE2572" w:rsidP="002849A6">
            <w:pPr>
              <w:widowControl w:val="0"/>
              <w:spacing w:after="160"/>
              <w:jc w:val="right"/>
              <w:rPr>
                <w:rFonts w:ascii="GHEA Grapalat" w:hAnsi="GHEA Grapalat" w:cs="Tahoma"/>
                <w:sz w:val="20"/>
              </w:rPr>
            </w:pPr>
            <w:r w:rsidRPr="001C7FE8">
              <w:rPr>
                <w:rFonts w:ascii="GHEA Grapalat" w:hAnsi="GHEA Grapalat"/>
                <w:sz w:val="20"/>
              </w:rPr>
              <w:t>/____________________/</w:t>
            </w:r>
          </w:p>
          <w:p w:rsidR="00BE2572" w:rsidRPr="001C7FE8" w:rsidRDefault="00BE2572" w:rsidP="002849A6">
            <w:pPr>
              <w:widowControl w:val="0"/>
              <w:spacing w:after="160"/>
              <w:rPr>
                <w:rFonts w:ascii="GHEA Grapalat" w:hAnsi="GHEA Grapalat" w:cs="Sylfaen"/>
                <w:sz w:val="20"/>
              </w:rPr>
            </w:pPr>
          </w:p>
          <w:p w:rsidR="00BE2572" w:rsidRPr="001C7FE8" w:rsidRDefault="00BE2572" w:rsidP="002849A6">
            <w:pPr>
              <w:widowControl w:val="0"/>
              <w:spacing w:after="160"/>
              <w:jc w:val="right"/>
              <w:rPr>
                <w:rFonts w:ascii="GHEA Grapalat" w:hAnsi="GHEA Grapalat" w:cs="Sylfaen"/>
                <w:sz w:val="20"/>
              </w:rPr>
            </w:pPr>
            <w:r w:rsidRPr="001C7FE8">
              <w:rPr>
                <w:rFonts w:ascii="GHEA Grapalat" w:hAnsi="GHEA Grapalat"/>
                <w:sz w:val="20"/>
              </w:rPr>
              <w:t>/____________________/</w:t>
            </w:r>
          </w:p>
          <w:p w:rsidR="00BE2572" w:rsidRPr="001C7FE8" w:rsidRDefault="00BE2572" w:rsidP="002849A6">
            <w:pPr>
              <w:widowControl w:val="0"/>
              <w:spacing w:after="160"/>
              <w:rPr>
                <w:rFonts w:ascii="GHEA Grapalat" w:hAnsi="GHEA Grapalat" w:cs="Sylfaen"/>
                <w:sz w:val="20"/>
              </w:rPr>
            </w:pPr>
          </w:p>
          <w:p w:rsidR="00BE2572" w:rsidRPr="001C7FE8" w:rsidRDefault="00BE2572" w:rsidP="002849A6">
            <w:pPr>
              <w:widowControl w:val="0"/>
              <w:tabs>
                <w:tab w:val="left" w:pos="4545"/>
              </w:tabs>
              <w:spacing w:after="160"/>
              <w:rPr>
                <w:rFonts w:ascii="GHEA Grapalat" w:hAnsi="GHEA Grapalat" w:cs="Sylfaen"/>
                <w:sz w:val="20"/>
              </w:rPr>
            </w:pPr>
            <w:r w:rsidRPr="001C7FE8">
              <w:rPr>
                <w:rFonts w:ascii="GHEA Grapalat" w:hAnsi="GHEA Grapalat"/>
                <w:sz w:val="20"/>
              </w:rPr>
              <w:t>22.б.</w:t>
            </w:r>
            <w:r w:rsidRPr="001C7FE8">
              <w:rPr>
                <w:rFonts w:ascii="GHEA Grapalat" w:hAnsi="GHEA Grapalat"/>
                <w:sz w:val="20"/>
              </w:rPr>
              <w:tab/>
              <w:t>М. П.</w:t>
            </w:r>
          </w:p>
          <w:p w:rsidR="00BE2572" w:rsidRPr="001C7FE8" w:rsidRDefault="00BE2572" w:rsidP="002849A6">
            <w:pPr>
              <w:widowControl w:val="0"/>
              <w:spacing w:after="16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BE2572" w:rsidRPr="001C7FE8" w:rsidRDefault="00BE2572" w:rsidP="002849A6">
            <w:pPr>
              <w:widowControl w:val="0"/>
              <w:tabs>
                <w:tab w:val="left" w:pos="905"/>
              </w:tabs>
              <w:spacing w:after="160"/>
              <w:rPr>
                <w:rFonts w:ascii="GHEA Grapalat" w:hAnsi="GHEA Grapalat" w:cs="Sylfaen"/>
                <w:sz w:val="20"/>
              </w:rPr>
            </w:pPr>
            <w:r w:rsidRPr="001C7FE8">
              <w:rPr>
                <w:rFonts w:ascii="GHEA Grapalat" w:hAnsi="GHEA Grapalat"/>
                <w:sz w:val="20"/>
              </w:rPr>
              <w:t>21.а.</w:t>
            </w:r>
            <w:r w:rsidRPr="001C7FE8">
              <w:rPr>
                <w:rFonts w:ascii="GHEA Grapalat" w:hAnsi="GHEA Grapalat"/>
                <w:sz w:val="20"/>
              </w:rPr>
              <w:tab/>
            </w:r>
            <w:r w:rsidRPr="001C7FE8">
              <w:rPr>
                <w:rFonts w:ascii="Courier New" w:hAnsi="Courier New"/>
                <w:sz w:val="20"/>
              </w:rPr>
              <w:t> </w:t>
            </w:r>
            <w:r w:rsidRPr="001C7FE8">
              <w:rPr>
                <w:rFonts w:ascii="GHEA Grapalat" w:hAnsi="GHEA Grapalat"/>
                <w:sz w:val="20"/>
              </w:rPr>
              <w:t>Подписи плательщика:</w:t>
            </w:r>
          </w:p>
          <w:p w:rsidR="00BE2572" w:rsidRPr="001C7FE8" w:rsidRDefault="00BE2572" w:rsidP="002849A6">
            <w:pPr>
              <w:widowControl w:val="0"/>
              <w:spacing w:after="160"/>
              <w:rPr>
                <w:rFonts w:ascii="GHEA Grapalat" w:hAnsi="GHEA Grapalat" w:cs="Sylfaen"/>
                <w:sz w:val="20"/>
              </w:rPr>
            </w:pPr>
          </w:p>
          <w:p w:rsidR="00BE2572" w:rsidRPr="001C7FE8" w:rsidRDefault="00BE2572" w:rsidP="002849A6">
            <w:pPr>
              <w:widowControl w:val="0"/>
              <w:spacing w:after="160"/>
              <w:jc w:val="right"/>
              <w:rPr>
                <w:rFonts w:ascii="GHEA Grapalat" w:hAnsi="GHEA Grapalat" w:cs="Sylfaen"/>
                <w:sz w:val="20"/>
              </w:rPr>
            </w:pPr>
            <w:r w:rsidRPr="001C7FE8">
              <w:rPr>
                <w:rFonts w:ascii="GHEA Grapalat" w:hAnsi="GHEA Grapalat"/>
                <w:sz w:val="20"/>
              </w:rPr>
              <w:t>/____________________/</w:t>
            </w:r>
          </w:p>
          <w:p w:rsidR="00BE2572" w:rsidRPr="001C7FE8" w:rsidRDefault="00BE2572" w:rsidP="002849A6">
            <w:pPr>
              <w:widowControl w:val="0"/>
              <w:spacing w:after="160"/>
              <w:jc w:val="right"/>
              <w:rPr>
                <w:rFonts w:ascii="GHEA Grapalat" w:hAnsi="GHEA Grapalat" w:cs="Tahoma"/>
                <w:sz w:val="20"/>
              </w:rPr>
            </w:pPr>
          </w:p>
          <w:p w:rsidR="00BE2572" w:rsidRPr="001C7FE8" w:rsidRDefault="00BE2572" w:rsidP="002849A6">
            <w:pPr>
              <w:widowControl w:val="0"/>
              <w:spacing w:after="160"/>
              <w:jc w:val="right"/>
              <w:rPr>
                <w:rFonts w:ascii="GHEA Grapalat" w:hAnsi="GHEA Grapalat" w:cs="Sylfaen"/>
                <w:sz w:val="20"/>
              </w:rPr>
            </w:pPr>
            <w:r w:rsidRPr="001C7FE8">
              <w:rPr>
                <w:rFonts w:ascii="GHEA Grapalat" w:hAnsi="GHEA Grapalat"/>
                <w:sz w:val="20"/>
              </w:rPr>
              <w:t>/____________________/</w:t>
            </w:r>
          </w:p>
          <w:p w:rsidR="00BE2572" w:rsidRPr="001C7FE8" w:rsidRDefault="00BE2572" w:rsidP="002849A6">
            <w:pPr>
              <w:widowControl w:val="0"/>
              <w:spacing w:after="160"/>
              <w:rPr>
                <w:rFonts w:ascii="GHEA Grapalat" w:hAnsi="GHEA Grapalat" w:cs="Sylfaen"/>
                <w:sz w:val="20"/>
              </w:rPr>
            </w:pPr>
          </w:p>
          <w:p w:rsidR="00BE2572" w:rsidRPr="001C7FE8" w:rsidRDefault="00BE2572" w:rsidP="002849A6">
            <w:pPr>
              <w:widowControl w:val="0"/>
              <w:tabs>
                <w:tab w:val="left" w:pos="4539"/>
              </w:tabs>
              <w:spacing w:after="160"/>
              <w:rPr>
                <w:rFonts w:ascii="GHEA Grapalat" w:hAnsi="GHEA Grapalat" w:cs="Sylfaen"/>
                <w:sz w:val="20"/>
              </w:rPr>
            </w:pPr>
            <w:r w:rsidRPr="001C7FE8">
              <w:rPr>
                <w:rFonts w:ascii="GHEA Grapalat" w:hAnsi="GHEA Grapalat"/>
                <w:sz w:val="20"/>
              </w:rPr>
              <w:t>21.б.</w:t>
            </w:r>
            <w:r w:rsidRPr="001C7FE8">
              <w:rPr>
                <w:rFonts w:ascii="GHEA Grapalat" w:hAnsi="GHEA Grapalat"/>
                <w:sz w:val="20"/>
              </w:rPr>
              <w:tab/>
              <w:t>М. П.</w:t>
            </w:r>
          </w:p>
        </w:tc>
      </w:tr>
      <w:tr w:rsidR="00B138F3" w:rsidRPr="001C7FE8"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1C7FE8" w:rsidRDefault="00BE2572" w:rsidP="002849A6">
            <w:pPr>
              <w:widowControl w:val="0"/>
              <w:spacing w:after="160"/>
              <w:rPr>
                <w:rFonts w:ascii="GHEA Grapalat" w:hAnsi="GHEA Grapalat" w:cs="Tahoma"/>
                <w:sz w:val="20"/>
              </w:rPr>
            </w:pPr>
            <w:r w:rsidRPr="001C7FE8">
              <w:rPr>
                <w:rFonts w:ascii="GHEA Grapalat" w:hAnsi="GHEA Grapalat"/>
                <w:sz w:val="20"/>
              </w:rPr>
              <w:t>24.а.</w:t>
            </w:r>
            <w:r w:rsidRPr="001C7FE8">
              <w:rPr>
                <w:rFonts w:ascii="GHEA Grapalat" w:hAnsi="GHEA Grapalat"/>
                <w:sz w:val="20"/>
              </w:rPr>
              <w:tab/>
              <w:t xml:space="preserve"> Обслуживающая бенефициара финансовая организация </w:t>
            </w:r>
          </w:p>
          <w:p w:rsidR="00BE2572" w:rsidRPr="001C7FE8" w:rsidRDefault="00BE2572" w:rsidP="002849A6">
            <w:pPr>
              <w:widowControl w:val="0"/>
              <w:spacing w:after="160"/>
              <w:rPr>
                <w:rFonts w:ascii="GHEA Grapalat" w:hAnsi="GHEA Grapalat"/>
                <w:sz w:val="20"/>
              </w:rPr>
            </w:pPr>
          </w:p>
          <w:p w:rsidR="00BE2572" w:rsidRPr="001C7FE8" w:rsidRDefault="00BE2572" w:rsidP="002849A6">
            <w:pPr>
              <w:widowControl w:val="0"/>
              <w:jc w:val="right"/>
              <w:rPr>
                <w:rFonts w:ascii="GHEA Grapalat" w:hAnsi="GHEA Grapalat" w:cs="Tahoma"/>
                <w:sz w:val="20"/>
              </w:rPr>
            </w:pPr>
            <w:r w:rsidRPr="001C7FE8">
              <w:rPr>
                <w:rFonts w:ascii="GHEA Grapalat" w:hAnsi="GHEA Grapalat"/>
                <w:sz w:val="20"/>
              </w:rPr>
              <w:t>/____________________/</w:t>
            </w:r>
          </w:p>
          <w:p w:rsidR="00BE2572" w:rsidRPr="001C7FE8" w:rsidRDefault="00BE2572" w:rsidP="002849A6">
            <w:pPr>
              <w:widowControl w:val="0"/>
              <w:spacing w:after="160"/>
              <w:ind w:left="3828" w:right="13"/>
              <w:jc w:val="both"/>
              <w:rPr>
                <w:rFonts w:ascii="GHEA Grapalat" w:hAnsi="GHEA Grapalat" w:cs="Sylfaen"/>
                <w:sz w:val="20"/>
                <w:vertAlign w:val="superscript"/>
              </w:rPr>
            </w:pPr>
            <w:r w:rsidRPr="001C7FE8">
              <w:rPr>
                <w:rFonts w:ascii="GHEA Grapalat" w:hAnsi="GHEA Grapalat"/>
                <w:sz w:val="20"/>
                <w:vertAlign w:val="superscript"/>
              </w:rPr>
              <w:t>подпись/</w:t>
            </w:r>
          </w:p>
          <w:p w:rsidR="00BE2572" w:rsidRPr="001C7FE8" w:rsidRDefault="00BE2572" w:rsidP="002849A6">
            <w:pPr>
              <w:widowControl w:val="0"/>
              <w:spacing w:after="160"/>
              <w:rPr>
                <w:rFonts w:ascii="GHEA Grapalat" w:hAnsi="GHEA Grapalat" w:cs="Tahoma"/>
                <w:sz w:val="20"/>
              </w:rPr>
            </w:pPr>
          </w:p>
          <w:p w:rsidR="00BE2572" w:rsidRPr="001C7FE8" w:rsidRDefault="00BE2572" w:rsidP="002849A6">
            <w:pPr>
              <w:widowControl w:val="0"/>
              <w:spacing w:after="160"/>
              <w:rPr>
                <w:rFonts w:ascii="GHEA Grapalat" w:hAnsi="GHEA Grapalat" w:cs="Arial"/>
                <w:sz w:val="20"/>
              </w:rPr>
            </w:pPr>
          </w:p>
        </w:tc>
        <w:tc>
          <w:tcPr>
            <w:tcW w:w="5364" w:type="dxa"/>
            <w:tcBorders>
              <w:top w:val="single" w:sz="4" w:space="0" w:color="auto"/>
              <w:left w:val="nil"/>
              <w:right w:val="single" w:sz="4" w:space="0" w:color="auto"/>
            </w:tcBorders>
            <w:noWrap/>
          </w:tcPr>
          <w:p w:rsidR="00BE2572" w:rsidRPr="001C7FE8" w:rsidRDefault="00BE2572" w:rsidP="002849A6">
            <w:pPr>
              <w:widowControl w:val="0"/>
              <w:spacing w:after="160"/>
              <w:rPr>
                <w:rFonts w:ascii="GHEA Grapalat" w:hAnsi="GHEA Grapalat" w:cs="Tahoma"/>
                <w:sz w:val="20"/>
              </w:rPr>
            </w:pPr>
            <w:r w:rsidRPr="001C7FE8">
              <w:rPr>
                <w:rFonts w:ascii="GHEA Grapalat" w:hAnsi="GHEA Grapalat"/>
                <w:sz w:val="20"/>
              </w:rPr>
              <w:lastRenderedPageBreak/>
              <w:t>23.а.</w:t>
            </w:r>
            <w:r w:rsidRPr="001C7FE8">
              <w:rPr>
                <w:rFonts w:ascii="GHEA Grapalat" w:hAnsi="GHEA Grapalat"/>
                <w:sz w:val="20"/>
              </w:rPr>
              <w:tab/>
              <w:t xml:space="preserve"> Обслуживающая плательщика финансовая организация </w:t>
            </w:r>
          </w:p>
          <w:p w:rsidR="00BE2572" w:rsidRPr="001C7FE8" w:rsidRDefault="00BE2572" w:rsidP="002849A6">
            <w:pPr>
              <w:widowControl w:val="0"/>
              <w:spacing w:after="160"/>
              <w:rPr>
                <w:rFonts w:ascii="GHEA Grapalat" w:hAnsi="GHEA Grapalat" w:cs="Tahoma"/>
                <w:sz w:val="20"/>
              </w:rPr>
            </w:pPr>
          </w:p>
          <w:p w:rsidR="00BE2572" w:rsidRPr="001C7FE8" w:rsidRDefault="00BE2572" w:rsidP="002849A6">
            <w:pPr>
              <w:widowControl w:val="0"/>
              <w:jc w:val="right"/>
              <w:rPr>
                <w:rFonts w:ascii="GHEA Grapalat" w:hAnsi="GHEA Grapalat" w:cs="Tahoma"/>
                <w:sz w:val="20"/>
              </w:rPr>
            </w:pPr>
            <w:r w:rsidRPr="001C7FE8">
              <w:rPr>
                <w:rFonts w:ascii="GHEA Grapalat" w:hAnsi="GHEA Grapalat"/>
                <w:sz w:val="20"/>
              </w:rPr>
              <w:t>/____________________/</w:t>
            </w:r>
          </w:p>
          <w:p w:rsidR="00BE2572" w:rsidRPr="001C7FE8" w:rsidRDefault="00BE2572" w:rsidP="002849A6">
            <w:pPr>
              <w:widowControl w:val="0"/>
              <w:spacing w:after="160"/>
              <w:ind w:right="983"/>
              <w:jc w:val="right"/>
              <w:rPr>
                <w:rFonts w:ascii="GHEA Grapalat" w:hAnsi="GHEA Grapalat" w:cs="Sylfaen"/>
                <w:sz w:val="20"/>
                <w:vertAlign w:val="superscript"/>
              </w:rPr>
            </w:pPr>
            <w:r w:rsidRPr="001C7FE8">
              <w:rPr>
                <w:rFonts w:ascii="GHEA Grapalat" w:hAnsi="GHEA Grapalat"/>
                <w:sz w:val="20"/>
                <w:vertAlign w:val="superscript"/>
              </w:rPr>
              <w:t>/подпись/</w:t>
            </w:r>
          </w:p>
          <w:p w:rsidR="00BE2572" w:rsidRPr="001C7FE8" w:rsidRDefault="00BE2572" w:rsidP="002849A6">
            <w:pPr>
              <w:widowControl w:val="0"/>
              <w:spacing w:after="160"/>
              <w:rPr>
                <w:rFonts w:ascii="GHEA Grapalat" w:hAnsi="GHEA Grapalat" w:cs="Arial"/>
                <w:sz w:val="20"/>
              </w:rPr>
            </w:pPr>
          </w:p>
        </w:tc>
      </w:tr>
      <w:tr w:rsidR="00B138F3" w:rsidRPr="001C7FE8"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1C7FE8" w:rsidRDefault="00BE2572" w:rsidP="002849A6">
            <w:pPr>
              <w:widowControl w:val="0"/>
              <w:tabs>
                <w:tab w:val="left" w:pos="4678"/>
              </w:tabs>
              <w:spacing w:after="160"/>
              <w:rPr>
                <w:rFonts w:ascii="GHEA Grapalat" w:hAnsi="GHEA Grapalat" w:cs="Sylfaen"/>
                <w:sz w:val="20"/>
              </w:rPr>
            </w:pPr>
            <w:r w:rsidRPr="001C7FE8">
              <w:rPr>
                <w:rFonts w:ascii="GHEA Grapalat" w:hAnsi="GHEA Grapalat"/>
                <w:sz w:val="20"/>
              </w:rPr>
              <w:lastRenderedPageBreak/>
              <w:t>24.б.</w:t>
            </w:r>
            <w:r w:rsidRPr="001C7FE8">
              <w:rPr>
                <w:rFonts w:ascii="GHEA Grapalat" w:hAnsi="GHEA Grapalat"/>
                <w:sz w:val="20"/>
              </w:rPr>
              <w:tab/>
              <w:t>М. П.</w:t>
            </w:r>
          </w:p>
          <w:p w:rsidR="00BE2572" w:rsidRPr="001C7FE8" w:rsidRDefault="00BE2572" w:rsidP="002849A6">
            <w:pPr>
              <w:widowControl w:val="0"/>
              <w:spacing w:after="160"/>
              <w:rPr>
                <w:rFonts w:ascii="GHEA Grapalat" w:hAnsi="GHEA Grapalat" w:cs="Sylfaen"/>
                <w:sz w:val="20"/>
              </w:rPr>
            </w:pPr>
          </w:p>
          <w:p w:rsidR="00BE2572" w:rsidRPr="001C7FE8" w:rsidRDefault="00BE2572" w:rsidP="002849A6">
            <w:pPr>
              <w:widowControl w:val="0"/>
              <w:spacing w:after="160"/>
              <w:ind w:right="155"/>
              <w:jc w:val="right"/>
              <w:rPr>
                <w:rFonts w:ascii="GHEA Grapalat" w:hAnsi="GHEA Grapalat" w:cs="Sylfaen"/>
                <w:sz w:val="20"/>
                <w:lang w:val="en-US"/>
              </w:rPr>
            </w:pPr>
            <w:r w:rsidRPr="001C7FE8">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1C7FE8" w:rsidRDefault="00BE2572" w:rsidP="002849A6">
            <w:pPr>
              <w:widowControl w:val="0"/>
              <w:tabs>
                <w:tab w:val="left" w:pos="4554"/>
              </w:tabs>
              <w:spacing w:after="160"/>
              <w:rPr>
                <w:rFonts w:ascii="GHEA Grapalat" w:hAnsi="GHEA Grapalat" w:cs="Sylfaen"/>
                <w:sz w:val="20"/>
              </w:rPr>
            </w:pPr>
            <w:r w:rsidRPr="001C7FE8">
              <w:rPr>
                <w:rFonts w:ascii="GHEA Grapalat" w:hAnsi="GHEA Grapalat"/>
                <w:sz w:val="20"/>
              </w:rPr>
              <w:t>23.б.</w:t>
            </w:r>
            <w:r w:rsidRPr="001C7FE8">
              <w:rPr>
                <w:rFonts w:ascii="GHEA Grapalat" w:hAnsi="GHEA Grapalat"/>
                <w:sz w:val="20"/>
              </w:rPr>
              <w:tab/>
              <w:t>М. П.</w:t>
            </w:r>
          </w:p>
          <w:p w:rsidR="00BE2572" w:rsidRPr="001C7FE8" w:rsidRDefault="00BE2572" w:rsidP="002849A6">
            <w:pPr>
              <w:widowControl w:val="0"/>
              <w:spacing w:after="160"/>
              <w:rPr>
                <w:rFonts w:ascii="GHEA Grapalat" w:hAnsi="GHEA Grapalat"/>
                <w:sz w:val="20"/>
              </w:rPr>
            </w:pPr>
          </w:p>
          <w:p w:rsidR="00BE2572" w:rsidRPr="001C7FE8" w:rsidRDefault="00BE2572" w:rsidP="002849A6">
            <w:pPr>
              <w:widowControl w:val="0"/>
              <w:spacing w:after="160"/>
              <w:jc w:val="right"/>
              <w:rPr>
                <w:rFonts w:ascii="GHEA Grapalat" w:hAnsi="GHEA Grapalat" w:cs="Sylfaen"/>
                <w:sz w:val="20"/>
              </w:rPr>
            </w:pPr>
            <w:r w:rsidRPr="001C7FE8">
              <w:rPr>
                <w:rFonts w:ascii="GHEA Grapalat" w:hAnsi="GHEA Grapalat"/>
                <w:sz w:val="20"/>
              </w:rPr>
              <w:t>23.в Дата исполнения: "___" ___ 20___г.</w:t>
            </w:r>
          </w:p>
        </w:tc>
      </w:tr>
    </w:tbl>
    <w:p w:rsidR="00BE2572" w:rsidRPr="001C7FE8" w:rsidRDefault="00BE2572" w:rsidP="00BE2572">
      <w:pPr>
        <w:widowControl w:val="0"/>
        <w:spacing w:after="160"/>
        <w:jc w:val="center"/>
        <w:rPr>
          <w:rFonts w:ascii="GHEA Grapalat" w:hAnsi="GHEA Grapalat" w:cs="Sylfaen"/>
          <w:sz w:val="20"/>
        </w:rPr>
      </w:pPr>
    </w:p>
    <w:p w:rsidR="00BE2572" w:rsidRPr="001C7FE8" w:rsidRDefault="00BE2572" w:rsidP="00BE2572">
      <w:pPr>
        <w:rPr>
          <w:rFonts w:ascii="GHEA Grapalat" w:hAnsi="GHEA Grapalat" w:cs="Sylfaen"/>
          <w:sz w:val="20"/>
        </w:rPr>
      </w:pPr>
      <w:r w:rsidRPr="001C7FE8">
        <w:rPr>
          <w:rFonts w:ascii="GHEA Grapalat" w:hAnsi="GHEA Grapalat" w:cs="Sylfaen"/>
          <w:sz w:val="20"/>
        </w:rPr>
        <w:t xml:space="preserve">*  </w:t>
      </w:r>
      <w:r w:rsidRPr="001C7FE8">
        <w:rPr>
          <w:rFonts w:ascii="GHEA Grapalat" w:hAnsi="GHEA Grapalat"/>
          <w:i/>
          <w:sz w:val="16"/>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1C7FE8" w:rsidRDefault="00BE2572" w:rsidP="00BE2572">
      <w:pPr>
        <w:rPr>
          <w:rFonts w:ascii="GHEA Grapalat" w:hAnsi="GHEA Grapalat" w:cs="Sylfaen"/>
          <w:sz w:val="20"/>
        </w:rPr>
      </w:pPr>
      <w:r w:rsidRPr="001C7FE8">
        <w:rPr>
          <w:rFonts w:ascii="GHEA Grapalat" w:hAnsi="GHEA Grapalat" w:cs="Sylfaen"/>
          <w:sz w:val="20"/>
        </w:rPr>
        <w:br w:type="page"/>
      </w:r>
    </w:p>
    <w:p w:rsidR="00BE2572" w:rsidRPr="001C7FE8" w:rsidRDefault="00BE2572" w:rsidP="00BE2572">
      <w:pPr>
        <w:widowControl w:val="0"/>
        <w:spacing w:after="160"/>
        <w:ind w:left="567" w:right="565"/>
        <w:jc w:val="center"/>
        <w:rPr>
          <w:rFonts w:ascii="GHEA Grapalat" w:hAnsi="GHEA Grapalat"/>
          <w:b/>
          <w:sz w:val="20"/>
        </w:rPr>
      </w:pPr>
      <w:r w:rsidRPr="001C7FE8">
        <w:rPr>
          <w:rFonts w:ascii="GHEA Grapalat" w:hAnsi="GHEA Grapalat"/>
          <w:b/>
          <w:sz w:val="20"/>
        </w:rPr>
        <w:lastRenderedPageBreak/>
        <w:t xml:space="preserve">Обязательные реквизиты платежного требования </w:t>
      </w:r>
      <w:r w:rsidRPr="001C7FE8">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C7FE8"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Наличие указанного поля/</w:t>
            </w:r>
          </w:p>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 xml:space="preserve">Требование о заполнении реквизита </w:t>
            </w:r>
          </w:p>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Сторона,</w:t>
            </w:r>
          </w:p>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 xml:space="preserve">заполняющая реквизит </w:t>
            </w:r>
          </w:p>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бенефициар или плательщик</w:t>
            </w:r>
          </w:p>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(в связи с процессом закупки)</w:t>
            </w:r>
          </w:p>
        </w:tc>
      </w:tr>
      <w:tr w:rsidR="00B138F3" w:rsidRPr="001C7FE8"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b/>
                <w:sz w:val="14"/>
                <w:szCs w:val="18"/>
              </w:rPr>
            </w:pPr>
            <w:r w:rsidRPr="001C7FE8">
              <w:rPr>
                <w:rFonts w:ascii="GHEA Grapalat" w:hAnsi="GHEA Grapalat"/>
                <w:b/>
                <w:sz w:val="14"/>
                <w:szCs w:val="18"/>
              </w:rPr>
              <w:t>5</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на документе заранее заполнено "Платежное требование"</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both"/>
              <w:rPr>
                <w:rFonts w:ascii="GHEA Grapalat" w:hAnsi="GHEA Grapalat"/>
                <w:sz w:val="14"/>
                <w:szCs w:val="18"/>
              </w:rPr>
            </w:pPr>
            <w:r w:rsidRPr="001C7FE8">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both"/>
              <w:rPr>
                <w:rFonts w:ascii="GHEA Grapalat" w:hAnsi="GHEA Grapalat"/>
                <w:sz w:val="14"/>
                <w:szCs w:val="18"/>
              </w:rPr>
            </w:pPr>
            <w:r w:rsidRPr="001C7FE8">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both"/>
              <w:rPr>
                <w:rFonts w:ascii="GHEA Grapalat" w:hAnsi="GHEA Grapalat"/>
                <w:sz w:val="14"/>
                <w:szCs w:val="18"/>
              </w:rPr>
            </w:pPr>
            <w:r w:rsidRPr="001C7FE8">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 заполняется)</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заполняется плательщиком </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 заполняется и не применяется)</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плательщиком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заранее заполняется бенефициаром — по приглашению</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бенефициаром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Del="0010680B"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cs="Sylfaen"/>
                <w:sz w:val="14"/>
                <w:szCs w:val="18"/>
              </w:rPr>
            </w:pPr>
            <w:r w:rsidRPr="001C7FE8">
              <w:rPr>
                <w:rFonts w:ascii="GHEA Grapalat" w:hAnsi="GHEA Grapalat"/>
                <w:sz w:val="14"/>
                <w:szCs w:val="18"/>
              </w:rPr>
              <w:t xml:space="preserve">обязательно </w:t>
            </w:r>
          </w:p>
          <w:p w:rsidR="00BE2572" w:rsidRPr="001C7FE8" w:rsidRDefault="00BE2572" w:rsidP="003D2146">
            <w:pPr>
              <w:widowControl w:val="0"/>
              <w:spacing w:after="120"/>
              <w:jc w:val="center"/>
              <w:rPr>
                <w:rFonts w:ascii="GHEA Grapalat" w:hAnsi="GHEA Grapalat" w:cs="Sylfaen"/>
                <w:sz w:val="14"/>
                <w:szCs w:val="18"/>
              </w:rPr>
            </w:pPr>
            <w:r w:rsidRPr="001C7FE8">
              <w:rPr>
                <w:rFonts w:ascii="GHEA Grapalat" w:hAnsi="GHEA Grapalat"/>
                <w:sz w:val="14"/>
                <w:szCs w:val="18"/>
              </w:rPr>
              <w:t xml:space="preserve">заполняются слова "акцептованный платеж",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заранее заполняется бенефициаром </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бенефициаром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подписывается плательщиком или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проставляется электронная подпись плательщика</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при наличии печати, когда плательщик представляет Требование в бумажной форме</w:t>
            </w:r>
          </w:p>
          <w:p w:rsidR="00BE2572" w:rsidRPr="001C7FE8" w:rsidRDefault="00BE2572" w:rsidP="003D2146">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скрепляется печатью плательщика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при представлении в бумажной форме</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подписывается бенефициаром</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обязательно: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скрепляется печатью бенефициара </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при представлении в банк в бумажной форме</w:t>
            </w: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p>
        </w:tc>
      </w:tr>
      <w:tr w:rsidR="00B138F3"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p>
        </w:tc>
      </w:tr>
      <w:tr w:rsidR="00FF3DE9" w:rsidRPr="001C7FE8"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необязательно</w:t>
            </w:r>
          </w:p>
          <w:p w:rsidR="00BE2572" w:rsidRPr="001C7FE8" w:rsidRDefault="00BE2572" w:rsidP="003D2146">
            <w:pPr>
              <w:widowControl w:val="0"/>
              <w:spacing w:after="120"/>
              <w:jc w:val="center"/>
              <w:rPr>
                <w:rFonts w:ascii="GHEA Grapalat" w:hAnsi="GHEA Grapalat"/>
                <w:sz w:val="14"/>
                <w:szCs w:val="18"/>
              </w:rPr>
            </w:pPr>
            <w:r w:rsidRPr="001C7FE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C7FE8" w:rsidRDefault="00BE2572" w:rsidP="003D2146">
            <w:pPr>
              <w:widowControl w:val="0"/>
              <w:spacing w:after="120"/>
              <w:jc w:val="center"/>
              <w:rPr>
                <w:rFonts w:ascii="GHEA Grapalat" w:hAnsi="GHEA Grapalat"/>
                <w:sz w:val="14"/>
                <w:szCs w:val="18"/>
              </w:rPr>
            </w:pPr>
          </w:p>
        </w:tc>
      </w:tr>
    </w:tbl>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E2572" w:rsidRPr="001C7FE8" w:rsidRDefault="00BE2572" w:rsidP="00BE2572">
      <w:pPr>
        <w:widowControl w:val="0"/>
        <w:spacing w:after="160"/>
        <w:ind w:left="567" w:right="565"/>
        <w:jc w:val="center"/>
        <w:rPr>
          <w:rFonts w:ascii="GHEA Grapalat" w:hAnsi="GHEA Grapalat"/>
          <w:b/>
          <w:sz w:val="20"/>
        </w:rPr>
      </w:pPr>
    </w:p>
    <w:p w:rsidR="00B47701" w:rsidRDefault="00B47701" w:rsidP="00BB28C8">
      <w:pPr>
        <w:pStyle w:val="BodyTextIndent3"/>
        <w:widowControl w:val="0"/>
        <w:spacing w:after="160"/>
        <w:jc w:val="right"/>
        <w:rPr>
          <w:rFonts w:ascii="GHEA Grapalat" w:hAnsi="GHEA Grapalat"/>
          <w:b/>
          <w:szCs w:val="24"/>
          <w:lang w:val="hy-AM"/>
        </w:rPr>
      </w:pPr>
    </w:p>
    <w:p w:rsidR="00B47701" w:rsidRDefault="00B47701" w:rsidP="00BB28C8">
      <w:pPr>
        <w:pStyle w:val="BodyTextIndent3"/>
        <w:widowControl w:val="0"/>
        <w:spacing w:after="160"/>
        <w:jc w:val="right"/>
        <w:rPr>
          <w:rFonts w:ascii="GHEA Grapalat" w:hAnsi="GHEA Grapalat"/>
          <w:b/>
          <w:szCs w:val="24"/>
          <w:lang w:val="hy-AM"/>
        </w:rPr>
      </w:pPr>
    </w:p>
    <w:p w:rsidR="00B47701" w:rsidRDefault="00B47701" w:rsidP="00BB28C8">
      <w:pPr>
        <w:pStyle w:val="BodyTextIndent3"/>
        <w:widowControl w:val="0"/>
        <w:spacing w:after="160"/>
        <w:jc w:val="right"/>
        <w:rPr>
          <w:rFonts w:ascii="GHEA Grapalat" w:hAnsi="GHEA Grapalat"/>
          <w:b/>
          <w:szCs w:val="24"/>
          <w:lang w:val="hy-AM"/>
        </w:rPr>
      </w:pPr>
    </w:p>
    <w:p w:rsidR="00B47701" w:rsidRDefault="00B47701" w:rsidP="00BB28C8">
      <w:pPr>
        <w:pStyle w:val="BodyTextIndent3"/>
        <w:widowControl w:val="0"/>
        <w:spacing w:after="160"/>
        <w:jc w:val="right"/>
        <w:rPr>
          <w:rFonts w:ascii="GHEA Grapalat" w:hAnsi="GHEA Grapalat"/>
          <w:b/>
          <w:szCs w:val="24"/>
          <w:lang w:val="hy-AM"/>
        </w:rPr>
      </w:pPr>
    </w:p>
    <w:p w:rsidR="00B47701" w:rsidRDefault="00B47701" w:rsidP="00BB28C8">
      <w:pPr>
        <w:pStyle w:val="BodyTextIndent3"/>
        <w:widowControl w:val="0"/>
        <w:spacing w:after="160"/>
        <w:jc w:val="right"/>
        <w:rPr>
          <w:rFonts w:ascii="GHEA Grapalat" w:hAnsi="GHEA Grapalat"/>
          <w:b/>
          <w:szCs w:val="24"/>
          <w:lang w:val="hy-AM"/>
        </w:rPr>
      </w:pPr>
    </w:p>
    <w:p w:rsidR="00BB28C8" w:rsidRPr="001C7FE8" w:rsidRDefault="00BB28C8" w:rsidP="00BB28C8">
      <w:pPr>
        <w:pStyle w:val="BodyTextIndent3"/>
        <w:widowControl w:val="0"/>
        <w:spacing w:after="160"/>
        <w:jc w:val="right"/>
        <w:rPr>
          <w:rFonts w:ascii="GHEA Grapalat" w:hAnsi="GHEA Grapalat" w:cs="Sylfaen"/>
          <w:b/>
          <w:szCs w:val="24"/>
        </w:rPr>
      </w:pPr>
      <w:r w:rsidRPr="001C7FE8">
        <w:rPr>
          <w:rFonts w:ascii="GHEA Grapalat" w:hAnsi="GHEA Grapalat"/>
          <w:b/>
          <w:szCs w:val="24"/>
        </w:rPr>
        <w:lastRenderedPageBreak/>
        <w:t>Приложение №</w:t>
      </w:r>
      <w:r w:rsidR="005B4254" w:rsidRPr="001C7FE8">
        <w:rPr>
          <w:rFonts w:ascii="GHEA Grapalat" w:hAnsi="GHEA Grapalat"/>
          <w:b/>
          <w:szCs w:val="24"/>
        </w:rPr>
        <w:t>7</w:t>
      </w:r>
      <w:r w:rsidR="00A97676" w:rsidRPr="001C7FE8">
        <w:rPr>
          <w:rStyle w:val="FootnoteReference"/>
          <w:rFonts w:ascii="GHEA Grapalat" w:hAnsi="GHEA Grapalat" w:cs="Sylfaen"/>
          <w:b/>
          <w:szCs w:val="24"/>
        </w:rPr>
        <w:footnoteReference w:customMarkFollows="1" w:id="20"/>
        <w:t>25</w:t>
      </w:r>
    </w:p>
    <w:p w:rsidR="00BB28C8" w:rsidRPr="001C7FE8" w:rsidRDefault="00BB28C8" w:rsidP="00BB28C8">
      <w:pPr>
        <w:pStyle w:val="BodyTextIndent3"/>
        <w:widowControl w:val="0"/>
        <w:spacing w:after="160"/>
        <w:jc w:val="right"/>
        <w:rPr>
          <w:rFonts w:ascii="GHEA Grapalat" w:hAnsi="GHEA Grapalat" w:cs="Sylfaen"/>
          <w:b/>
          <w:szCs w:val="24"/>
        </w:rPr>
      </w:pPr>
      <w:r w:rsidRPr="001C7FE8">
        <w:rPr>
          <w:rFonts w:ascii="GHEA Grapalat" w:hAnsi="GHEA Grapalat"/>
          <w:b/>
          <w:szCs w:val="24"/>
        </w:rPr>
        <w:t>к Приглашению на открытый конкурс</w:t>
      </w:r>
      <w:r w:rsidRPr="001C7FE8">
        <w:rPr>
          <w:rFonts w:ascii="GHEA Grapalat" w:hAnsi="GHEA Grapalat" w:cs="Sylfaen"/>
          <w:b/>
          <w:szCs w:val="24"/>
        </w:rPr>
        <w:br/>
      </w:r>
      <w:r w:rsidRPr="001C7FE8">
        <w:rPr>
          <w:rFonts w:ascii="GHEA Grapalat" w:hAnsi="GHEA Grapalat"/>
          <w:b/>
          <w:szCs w:val="24"/>
        </w:rPr>
        <w:t xml:space="preserve">под кодом </w:t>
      </w:r>
      <w:r w:rsidR="00747DF6" w:rsidRPr="00BC7DB1">
        <w:rPr>
          <w:rFonts w:ascii="GHEA Grapalat" w:hAnsi="GHEA Grapalat"/>
          <w:b/>
          <w:i/>
          <w:szCs w:val="24"/>
          <w:lang w:val="en-GB"/>
        </w:rPr>
        <w:t>HH</w:t>
      </w:r>
      <w:r w:rsidR="00747DF6" w:rsidRPr="00BC7DB1">
        <w:rPr>
          <w:rFonts w:ascii="GHEA Grapalat" w:hAnsi="GHEA Grapalat"/>
          <w:b/>
          <w:i/>
          <w:szCs w:val="24"/>
        </w:rPr>
        <w:t xml:space="preserve"> </w:t>
      </w:r>
      <w:r w:rsidR="00747DF6" w:rsidRPr="00BC7DB1">
        <w:rPr>
          <w:rFonts w:ascii="GHEA Grapalat" w:hAnsi="GHEA Grapalat"/>
          <w:b/>
          <w:i/>
          <w:szCs w:val="24"/>
          <w:lang w:val="en-GB"/>
        </w:rPr>
        <w:t>AMEH</w:t>
      </w:r>
      <w:r w:rsidR="00747DF6" w:rsidRPr="00BC7DB1">
        <w:rPr>
          <w:rFonts w:ascii="GHEA Grapalat" w:hAnsi="GHEA Grapalat"/>
          <w:b/>
          <w:i/>
          <w:szCs w:val="24"/>
        </w:rPr>
        <w:t xml:space="preserve"> </w:t>
      </w:r>
      <w:r w:rsidR="00747DF6" w:rsidRPr="00BC7DB1">
        <w:rPr>
          <w:rFonts w:ascii="GHEA Grapalat" w:hAnsi="GHEA Grapalat"/>
          <w:b/>
          <w:i/>
          <w:szCs w:val="24"/>
          <w:lang w:val="en-GB"/>
        </w:rPr>
        <w:t>BT</w:t>
      </w:r>
      <w:r w:rsidR="00747DF6" w:rsidRPr="00BC7DB1">
        <w:rPr>
          <w:rFonts w:ascii="GHEA Grapalat" w:hAnsi="GHEA Grapalat"/>
          <w:b/>
          <w:i/>
          <w:szCs w:val="24"/>
        </w:rPr>
        <w:t xml:space="preserve"> </w:t>
      </w:r>
      <w:r w:rsidR="00747DF6" w:rsidRPr="00BC7DB1">
        <w:rPr>
          <w:rFonts w:ascii="GHEA Grapalat" w:hAnsi="GHEA Grapalat"/>
          <w:b/>
          <w:i/>
          <w:szCs w:val="24"/>
          <w:lang w:val="en-GB"/>
        </w:rPr>
        <w:t>HRBMAShDzB</w:t>
      </w:r>
      <w:r w:rsidR="00747DF6" w:rsidRPr="00BC7DB1">
        <w:rPr>
          <w:rFonts w:ascii="GHEA Grapalat" w:hAnsi="GHEA Grapalat"/>
          <w:b/>
          <w:i/>
          <w:szCs w:val="24"/>
        </w:rPr>
        <w:t xml:space="preserve"> 20/1</w:t>
      </w:r>
    </w:p>
    <w:p w:rsidR="00BB28C8" w:rsidRPr="001C7FE8" w:rsidRDefault="00BB28C8" w:rsidP="00BB28C8">
      <w:pPr>
        <w:widowControl w:val="0"/>
        <w:tabs>
          <w:tab w:val="left" w:pos="2268"/>
        </w:tabs>
        <w:spacing w:after="160" w:line="360" w:lineRule="auto"/>
        <w:ind w:firstLine="567"/>
        <w:jc w:val="right"/>
        <w:rPr>
          <w:rFonts w:ascii="GHEA Grapalat" w:hAnsi="GHEA Grapalat"/>
          <w:sz w:val="20"/>
        </w:rPr>
      </w:pPr>
    </w:p>
    <w:p w:rsidR="00BB28C8" w:rsidRPr="001C7FE8" w:rsidRDefault="00BB28C8" w:rsidP="00BB28C8">
      <w:pPr>
        <w:widowControl w:val="0"/>
        <w:spacing w:after="160" w:line="360" w:lineRule="auto"/>
        <w:ind w:firstLine="567"/>
        <w:jc w:val="center"/>
        <w:rPr>
          <w:rFonts w:ascii="GHEA Grapalat" w:hAnsi="GHEA Grapalat"/>
          <w:b/>
          <w:sz w:val="20"/>
        </w:rPr>
      </w:pPr>
      <w:r w:rsidRPr="001C7FE8">
        <w:rPr>
          <w:rFonts w:ascii="GHEA Grapalat" w:hAnsi="GHEA Grapalat"/>
          <w:b/>
          <w:sz w:val="20"/>
        </w:rPr>
        <w:t>ДОГОВОР ГОСУДАРСТВЕННОЙ ЗАКУПКИ НА ВЫПОЛНЕНИЕ ПОДРЯДНЫХ РАБОТ ДЛЯ НУЖД ГОСУДАРСТВА</w:t>
      </w:r>
    </w:p>
    <w:p w:rsidR="00BB28C8" w:rsidRPr="001C7FE8" w:rsidRDefault="00BB28C8" w:rsidP="00BB28C8">
      <w:pPr>
        <w:widowControl w:val="0"/>
        <w:spacing w:after="160" w:line="360" w:lineRule="auto"/>
        <w:ind w:firstLine="567"/>
        <w:jc w:val="center"/>
        <w:rPr>
          <w:rFonts w:ascii="GHEA Grapalat" w:hAnsi="GHEA Grapalat"/>
          <w:b/>
          <w:sz w:val="20"/>
          <w:lang w:val="en-US"/>
        </w:rPr>
      </w:pPr>
      <w:r w:rsidRPr="001C7FE8">
        <w:rPr>
          <w:rFonts w:ascii="GHEA Grapalat" w:hAnsi="GHEA Grapalat"/>
          <w:b/>
          <w:sz w:val="20"/>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1C7FE8" w:rsidTr="003D2146">
        <w:tc>
          <w:tcPr>
            <w:tcW w:w="4503" w:type="dxa"/>
          </w:tcPr>
          <w:p w:rsidR="00BB28C8" w:rsidRPr="001C7FE8" w:rsidRDefault="00BB28C8" w:rsidP="003D2146">
            <w:pPr>
              <w:widowControl w:val="0"/>
              <w:tabs>
                <w:tab w:val="left" w:pos="720"/>
                <w:tab w:val="left" w:pos="1440"/>
                <w:tab w:val="left" w:pos="8865"/>
              </w:tabs>
              <w:spacing w:after="160" w:line="360" w:lineRule="auto"/>
              <w:ind w:firstLine="567"/>
              <w:jc w:val="both"/>
              <w:rPr>
                <w:rFonts w:ascii="GHEA Grapalat" w:hAnsi="GHEA Grapalat"/>
                <w:sz w:val="20"/>
                <w:lang w:val="en-US"/>
              </w:rPr>
            </w:pPr>
            <w:r w:rsidRPr="001C7FE8">
              <w:rPr>
                <w:rFonts w:ascii="GHEA Grapalat" w:hAnsi="GHEA Grapalat"/>
                <w:sz w:val="20"/>
              </w:rPr>
              <w:t xml:space="preserve">г. </w:t>
            </w:r>
          </w:p>
        </w:tc>
        <w:tc>
          <w:tcPr>
            <w:tcW w:w="4784" w:type="dxa"/>
          </w:tcPr>
          <w:p w:rsidR="00BB28C8" w:rsidRPr="001C7FE8"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sz w:val="20"/>
                <w:lang w:val="en-US"/>
              </w:rPr>
            </w:pPr>
            <w:r w:rsidRPr="001C7FE8">
              <w:rPr>
                <w:rFonts w:ascii="GHEA Grapalat" w:hAnsi="GHEA Grapalat"/>
                <w:sz w:val="20"/>
              </w:rPr>
              <w:t>"</w:t>
            </w:r>
            <w:r w:rsidRPr="001C7FE8">
              <w:rPr>
                <w:rFonts w:ascii="GHEA Grapalat" w:hAnsi="GHEA Grapalat"/>
                <w:sz w:val="20"/>
                <w:lang w:val="en-US"/>
              </w:rPr>
              <w:tab/>
            </w:r>
            <w:r w:rsidRPr="001C7FE8">
              <w:rPr>
                <w:rFonts w:ascii="GHEA Grapalat" w:hAnsi="GHEA Grapalat"/>
                <w:sz w:val="20"/>
              </w:rPr>
              <w:t>"</w:t>
            </w:r>
            <w:r w:rsidRPr="001C7FE8">
              <w:rPr>
                <w:rFonts w:ascii="GHEA Grapalat" w:hAnsi="GHEA Grapalat"/>
                <w:sz w:val="20"/>
                <w:lang w:val="en-US"/>
              </w:rPr>
              <w:tab/>
            </w:r>
            <w:r w:rsidRPr="001C7FE8">
              <w:rPr>
                <w:rFonts w:ascii="GHEA Grapalat" w:hAnsi="GHEA Grapalat"/>
                <w:sz w:val="20"/>
              </w:rPr>
              <w:t>20</w:t>
            </w:r>
            <w:r w:rsidRPr="001C7FE8">
              <w:rPr>
                <w:rFonts w:ascii="GHEA Grapalat" w:hAnsi="GHEA Grapalat"/>
                <w:sz w:val="20"/>
                <w:lang w:val="en-US"/>
              </w:rPr>
              <w:tab/>
            </w:r>
            <w:r w:rsidRPr="001C7FE8">
              <w:rPr>
                <w:rFonts w:ascii="GHEA Grapalat" w:hAnsi="GHEA Grapalat"/>
                <w:sz w:val="20"/>
              </w:rPr>
              <w:t>г.</w:t>
            </w:r>
          </w:p>
        </w:tc>
      </w:tr>
    </w:tbl>
    <w:p w:rsidR="00BB28C8" w:rsidRPr="001C7FE8" w:rsidRDefault="00BB28C8" w:rsidP="00BB28C8">
      <w:pPr>
        <w:widowControl w:val="0"/>
        <w:spacing w:after="160" w:line="360" w:lineRule="auto"/>
        <w:ind w:firstLine="567"/>
        <w:jc w:val="both"/>
        <w:rPr>
          <w:rFonts w:ascii="GHEA Grapalat" w:hAnsi="GHEA Grapalat"/>
          <w:sz w:val="20"/>
        </w:rPr>
      </w:pPr>
    </w:p>
    <w:p w:rsidR="00BB28C8" w:rsidRPr="001C7FE8" w:rsidRDefault="00BB28C8" w:rsidP="00BB28C8">
      <w:pPr>
        <w:widowControl w:val="0"/>
        <w:spacing w:after="160" w:line="360" w:lineRule="auto"/>
        <w:jc w:val="both"/>
        <w:rPr>
          <w:rFonts w:ascii="GHEA Grapalat" w:hAnsi="GHEA Grapalat" w:cs="Sylfaen"/>
          <w:sz w:val="20"/>
        </w:rPr>
      </w:pPr>
      <w:r w:rsidRPr="001C7FE8">
        <w:rPr>
          <w:rFonts w:ascii="GHEA Grapalat" w:hAnsi="GHEA Grapalat"/>
          <w:sz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1C7FE8" w:rsidRDefault="00BB28C8" w:rsidP="00BB28C8">
      <w:pPr>
        <w:widowControl w:val="0"/>
        <w:spacing w:after="160" w:line="360" w:lineRule="auto"/>
        <w:ind w:firstLine="567"/>
        <w:jc w:val="both"/>
        <w:rPr>
          <w:rFonts w:ascii="GHEA Grapalat" w:hAnsi="GHEA Grapalat"/>
          <w:b/>
          <w:sz w:val="20"/>
        </w:rPr>
      </w:pPr>
    </w:p>
    <w:p w:rsidR="00BB28C8" w:rsidRPr="001C7FE8" w:rsidRDefault="00BB28C8" w:rsidP="00BB28C8">
      <w:pPr>
        <w:widowControl w:val="0"/>
        <w:spacing w:after="160" w:line="360" w:lineRule="auto"/>
        <w:jc w:val="center"/>
        <w:rPr>
          <w:rFonts w:ascii="GHEA Grapalat" w:hAnsi="GHEA Grapalat"/>
          <w:b/>
          <w:sz w:val="20"/>
        </w:rPr>
      </w:pPr>
      <w:r w:rsidRPr="001C7FE8">
        <w:rPr>
          <w:rFonts w:ascii="GHEA Grapalat" w:hAnsi="GHEA Grapalat"/>
          <w:b/>
          <w:sz w:val="20"/>
        </w:rPr>
        <w:t>1. ПРЕДМЕТ ДОГОВОРА</w:t>
      </w:r>
    </w:p>
    <w:p w:rsidR="00BB28C8" w:rsidRPr="001C7FE8" w:rsidRDefault="00BB28C8" w:rsidP="00F92AC4">
      <w:pPr>
        <w:ind w:firstLine="708"/>
        <w:jc w:val="both"/>
        <w:rPr>
          <w:rFonts w:ascii="GHEA Grapalat" w:hAnsi="GHEA Grapalat"/>
          <w:spacing w:val="2"/>
          <w:sz w:val="20"/>
        </w:rPr>
      </w:pPr>
      <w:r w:rsidRPr="001C7FE8">
        <w:rPr>
          <w:rFonts w:ascii="GHEA Grapalat" w:hAnsi="GHEA Grapalat"/>
          <w:sz w:val="20"/>
        </w:rPr>
        <w:t>1.1.</w:t>
      </w:r>
      <w:r w:rsidRPr="001C7FE8">
        <w:rPr>
          <w:rFonts w:ascii="GHEA Grapalat" w:hAnsi="GHEA Grapalat"/>
          <w:sz w:val="20"/>
        </w:rPr>
        <w:tab/>
        <w:t>Подрядчик обязуется в установленном настоящим Договором порядке,</w:t>
      </w:r>
      <w:r w:rsidRPr="001C7FE8">
        <w:rPr>
          <w:rFonts w:ascii="Courier New" w:hAnsi="Courier New" w:cs="Courier New"/>
          <w:sz w:val="20"/>
        </w:rPr>
        <w:t xml:space="preserve"> </w:t>
      </w:r>
      <w:r w:rsidRPr="001C7FE8">
        <w:rPr>
          <w:rFonts w:ascii="GHEA Grapalat" w:hAnsi="GHEA Grapalat"/>
          <w:sz w:val="20"/>
        </w:rPr>
        <w:t xml:space="preserve">предусмотренных объемах, форме и сроках выполнять предусмотренные </w:t>
      </w:r>
      <w:r w:rsidR="00BD3389" w:rsidRPr="001C7FE8">
        <w:rPr>
          <w:rFonts w:ascii="GHEA Grapalat" w:hAnsi="GHEA Grapalat"/>
          <w:sz w:val="20"/>
        </w:rPr>
        <w:t>объемной ведомостью-</w:t>
      </w:r>
      <w:r w:rsidRPr="001C7FE8">
        <w:rPr>
          <w:rFonts w:ascii="GHEA Grapalat" w:hAnsi="GHEA Grapalat"/>
          <w:sz w:val="20"/>
        </w:rPr>
        <w:t> сметой,</w:t>
      </w:r>
      <w:r w:rsidRPr="001C7FE8">
        <w:rPr>
          <w:rFonts w:ascii="GHEA Grapalat" w:hAnsi="GHEA Grapalat"/>
          <w:spacing w:val="6"/>
          <w:sz w:val="20"/>
        </w:rPr>
        <w:t xml:space="preserve"> установленной Приложением № 1 к настоящему Договору</w:t>
      </w:r>
      <w:r w:rsidRPr="001C7FE8">
        <w:rPr>
          <w:rFonts w:ascii="GHEA Grapalat" w:hAnsi="GHEA Grapalat"/>
          <w:spacing w:val="2"/>
          <w:sz w:val="20"/>
        </w:rPr>
        <w:t xml:space="preserve"> </w:t>
      </w:r>
    </w:p>
    <w:p w:rsidR="00BB28C8" w:rsidRPr="001C7FE8" w:rsidRDefault="00BB28C8" w:rsidP="00F92AC4">
      <w:pPr>
        <w:widowControl w:val="0"/>
        <w:jc w:val="both"/>
        <w:rPr>
          <w:rFonts w:ascii="GHEA Grapalat" w:hAnsi="GHEA Grapalat"/>
          <w:sz w:val="20"/>
        </w:rPr>
      </w:pPr>
      <w:r w:rsidRPr="001C7FE8">
        <w:rPr>
          <w:rFonts w:ascii="GHEA Grapalat" w:hAnsi="GHEA Grapalat"/>
          <w:sz w:val="20"/>
        </w:rPr>
        <w:t>(далее — договор), _____________________________________________________</w:t>
      </w:r>
    </w:p>
    <w:p w:rsidR="00BB28C8" w:rsidRPr="001C7FE8" w:rsidRDefault="00BB28C8" w:rsidP="00F92AC4">
      <w:pPr>
        <w:widowControl w:val="0"/>
        <w:spacing w:after="160" w:line="360" w:lineRule="auto"/>
        <w:ind w:left="4536"/>
        <w:jc w:val="both"/>
        <w:rPr>
          <w:rFonts w:ascii="GHEA Grapalat" w:hAnsi="GHEA Grapalat"/>
          <w:sz w:val="20"/>
          <w:vertAlign w:val="superscript"/>
        </w:rPr>
      </w:pPr>
      <w:r w:rsidRPr="001C7FE8">
        <w:rPr>
          <w:rFonts w:ascii="GHEA Grapalat" w:hAnsi="GHEA Grapalat"/>
          <w:sz w:val="20"/>
          <w:vertAlign w:val="superscript"/>
        </w:rPr>
        <w:t>Наименование работ</w:t>
      </w:r>
    </w:p>
    <w:p w:rsidR="00BB28C8" w:rsidRPr="001C7FE8" w:rsidRDefault="00BB28C8" w:rsidP="00BB28C8">
      <w:pPr>
        <w:widowControl w:val="0"/>
        <w:spacing w:after="160" w:line="360" w:lineRule="auto"/>
        <w:jc w:val="both"/>
        <w:rPr>
          <w:rFonts w:ascii="GHEA Grapalat" w:hAnsi="GHEA Grapalat"/>
          <w:sz w:val="20"/>
        </w:rPr>
      </w:pPr>
      <w:r w:rsidRPr="001C7FE8">
        <w:rPr>
          <w:rFonts w:ascii="GHEA Grapalat" w:hAnsi="GHEA Grapalat"/>
          <w:sz w:val="20"/>
        </w:rPr>
        <w:t>работы (далее — работа), а Заказчик обязуется принимать выполненную работу и платить за нее.</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1.2.</w:t>
      </w:r>
      <w:r w:rsidRPr="001C7FE8">
        <w:rPr>
          <w:rFonts w:ascii="GHEA Grapalat" w:hAnsi="GHEA Grapalat"/>
          <w:sz w:val="20"/>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w:t>
      </w:r>
      <w:r w:rsidR="00104071" w:rsidRPr="001C7FE8">
        <w:rPr>
          <w:rFonts w:ascii="GHEA Grapalat" w:hAnsi="GHEA Grapalat"/>
          <w:sz w:val="20"/>
        </w:rPr>
        <w:t>объемной ведомостью-</w:t>
      </w:r>
      <w:r w:rsidR="00104071" w:rsidRPr="001C7FE8">
        <w:rPr>
          <w:rFonts w:ascii="Courier New" w:hAnsi="Courier New" w:cs="Courier New"/>
          <w:sz w:val="20"/>
        </w:rPr>
        <w:t> </w:t>
      </w:r>
      <w:r w:rsidR="00104071" w:rsidRPr="001C7FE8">
        <w:rPr>
          <w:rFonts w:ascii="GHEA Grapalat" w:hAnsi="GHEA Grapalat"/>
          <w:sz w:val="20"/>
        </w:rPr>
        <w:t xml:space="preserve">сметой </w:t>
      </w:r>
      <w:r w:rsidRPr="001C7FE8">
        <w:rPr>
          <w:rFonts w:ascii="GHEA Grapalat" w:hAnsi="GHEA Grapalat"/>
          <w:sz w:val="20"/>
        </w:rPr>
        <w:t>работы.</w:t>
      </w:r>
    </w:p>
    <w:p w:rsidR="00BB28C8" w:rsidRPr="001C7FE8" w:rsidRDefault="00BB28C8" w:rsidP="00BB28C8">
      <w:pPr>
        <w:widowControl w:val="0"/>
        <w:tabs>
          <w:tab w:val="left" w:pos="1134"/>
        </w:tabs>
        <w:spacing w:after="160" w:line="360" w:lineRule="auto"/>
        <w:ind w:firstLine="567"/>
        <w:jc w:val="both"/>
        <w:rPr>
          <w:rFonts w:ascii="GHEA Grapalat" w:hAnsi="GHEA Grapalat"/>
          <w:spacing w:val="6"/>
          <w:sz w:val="20"/>
        </w:rPr>
      </w:pPr>
      <w:r w:rsidRPr="001C7FE8">
        <w:rPr>
          <w:rFonts w:ascii="GHEA Grapalat" w:hAnsi="GHEA Grapalat"/>
          <w:sz w:val="20"/>
        </w:rPr>
        <w:t>1.3.</w:t>
      </w:r>
      <w:r w:rsidRPr="001C7FE8">
        <w:rPr>
          <w:rFonts w:ascii="GHEA Grapalat" w:hAnsi="GHEA Grapalat"/>
          <w:spacing w:val="6"/>
          <w:sz w:val="20"/>
        </w:rPr>
        <w:tab/>
        <w:t>Предусмотренные договором работы начинаются после вступления</w:t>
      </w:r>
      <w:r w:rsidRPr="001C7FE8">
        <w:rPr>
          <w:rFonts w:ascii="Courier New" w:hAnsi="Courier New" w:cs="Courier New"/>
          <w:spacing w:val="6"/>
          <w:sz w:val="20"/>
          <w:lang w:val="en-US"/>
        </w:rPr>
        <w:t> </w:t>
      </w:r>
      <w:r w:rsidRPr="001C7FE8">
        <w:rPr>
          <w:rFonts w:ascii="GHEA Grapalat" w:hAnsi="GHEA Grapalat"/>
          <w:spacing w:val="6"/>
          <w:sz w:val="20"/>
        </w:rPr>
        <w:t>договора в силу и устанавливается следующий срок выполнения:</w:t>
      </w:r>
    </w:p>
    <w:p w:rsidR="00BB28C8" w:rsidRPr="001C7FE8" w:rsidRDefault="00BB28C8" w:rsidP="00BB28C8">
      <w:pPr>
        <w:widowControl w:val="0"/>
        <w:jc w:val="both"/>
        <w:rPr>
          <w:rFonts w:ascii="GHEA Grapalat" w:hAnsi="GHEA Grapalat"/>
          <w:spacing w:val="6"/>
          <w:sz w:val="20"/>
        </w:rPr>
      </w:pPr>
      <w:r w:rsidRPr="001C7FE8">
        <w:rPr>
          <w:rFonts w:ascii="GHEA Grapalat" w:hAnsi="GHEA Grapalat"/>
          <w:sz w:val="20"/>
        </w:rPr>
        <w:t>_________________________________________________________________________.</w:t>
      </w:r>
    </w:p>
    <w:p w:rsidR="00BB28C8" w:rsidRPr="001C7FE8" w:rsidRDefault="00BB28C8" w:rsidP="00BB28C8">
      <w:pPr>
        <w:widowControl w:val="0"/>
        <w:tabs>
          <w:tab w:val="left" w:pos="1134"/>
        </w:tabs>
        <w:spacing w:after="160" w:line="360" w:lineRule="auto"/>
        <w:ind w:left="3402"/>
        <w:jc w:val="both"/>
        <w:rPr>
          <w:rFonts w:ascii="GHEA Grapalat" w:hAnsi="GHEA Grapalat" w:cs="Times Armenian"/>
          <w:sz w:val="20"/>
          <w:vertAlign w:val="superscript"/>
        </w:rPr>
      </w:pPr>
      <w:r w:rsidRPr="001C7FE8">
        <w:rPr>
          <w:rFonts w:ascii="GHEA Grapalat" w:hAnsi="GHEA Grapalat"/>
          <w:sz w:val="20"/>
          <w:vertAlign w:val="superscript"/>
        </w:rPr>
        <w:t>окончательный срок выполнения работ</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p>
    <w:p w:rsidR="00BB28C8" w:rsidRPr="001C7FE8" w:rsidRDefault="00BB28C8" w:rsidP="00BB28C8">
      <w:pPr>
        <w:widowControl w:val="0"/>
        <w:tabs>
          <w:tab w:val="left" w:pos="1276"/>
        </w:tabs>
        <w:spacing w:after="160" w:line="360" w:lineRule="auto"/>
        <w:ind w:firstLine="567"/>
        <w:jc w:val="center"/>
        <w:rPr>
          <w:rFonts w:ascii="GHEA Grapalat" w:hAnsi="GHEA Grapalat"/>
          <w:b/>
          <w:sz w:val="20"/>
        </w:rPr>
      </w:pPr>
      <w:r w:rsidRPr="001C7FE8">
        <w:rPr>
          <w:rFonts w:ascii="GHEA Grapalat" w:hAnsi="GHEA Grapalat"/>
          <w:b/>
          <w:sz w:val="20"/>
        </w:rPr>
        <w:lastRenderedPageBreak/>
        <w:t>2. ВЫПОЛНЕНИЕ РАБОТ СРЕДСТВАМИ ПОДРЯДЧИКА</w:t>
      </w:r>
    </w:p>
    <w:p w:rsidR="00BB28C8" w:rsidRPr="001C7FE8" w:rsidRDefault="00BB28C8" w:rsidP="00BB28C8">
      <w:pPr>
        <w:widowControl w:val="0"/>
        <w:tabs>
          <w:tab w:val="left" w:pos="1134"/>
        </w:tabs>
        <w:spacing w:after="160" w:line="360" w:lineRule="auto"/>
        <w:ind w:firstLine="567"/>
        <w:jc w:val="both"/>
        <w:rPr>
          <w:rFonts w:ascii="GHEA Grapalat" w:hAnsi="GHEA Grapalat" w:cs="Times Armenian"/>
          <w:sz w:val="20"/>
        </w:rPr>
      </w:pPr>
      <w:r w:rsidRPr="001C7FE8">
        <w:rPr>
          <w:rFonts w:ascii="GHEA Grapalat" w:hAnsi="GHEA Grapalat"/>
          <w:sz w:val="20"/>
        </w:rPr>
        <w:t>2.1.</w:t>
      </w:r>
      <w:r w:rsidRPr="001C7FE8">
        <w:rPr>
          <w:rFonts w:ascii="GHEA Grapalat" w:hAnsi="GHEA Grapalat"/>
          <w:sz w:val="20"/>
        </w:rPr>
        <w:tab/>
        <w:t xml:space="preserve">Работа выполняется силами, материалами и средствами Подрядчика. </w:t>
      </w:r>
    </w:p>
    <w:p w:rsidR="00BB28C8" w:rsidRPr="001C7FE8" w:rsidRDefault="00BB28C8" w:rsidP="00BB28C8">
      <w:pPr>
        <w:widowControl w:val="0"/>
        <w:tabs>
          <w:tab w:val="left" w:pos="1134"/>
          <w:tab w:val="left" w:pos="1276"/>
        </w:tabs>
        <w:spacing w:after="160" w:line="360" w:lineRule="auto"/>
        <w:ind w:firstLine="567"/>
        <w:jc w:val="both"/>
        <w:rPr>
          <w:rFonts w:ascii="GHEA Grapalat" w:hAnsi="GHEA Grapalat"/>
          <w:sz w:val="20"/>
        </w:rPr>
      </w:pPr>
      <w:r w:rsidRPr="001C7FE8">
        <w:rPr>
          <w:rFonts w:ascii="GHEA Grapalat" w:hAnsi="GHEA Grapalat"/>
          <w:sz w:val="20"/>
        </w:rPr>
        <w:t>2.2.</w:t>
      </w:r>
      <w:r w:rsidRPr="001C7FE8">
        <w:rPr>
          <w:rFonts w:ascii="GHEA Grapalat" w:hAnsi="GHEA Grapalat"/>
          <w:sz w:val="20"/>
        </w:rPr>
        <w:tab/>
        <w:t>Подрядчик несет ответственность за качество предоставленных им материалов и оборудования.</w:t>
      </w:r>
    </w:p>
    <w:p w:rsidR="00BB28C8" w:rsidRPr="001C7FE8" w:rsidRDefault="00BB28C8" w:rsidP="00BB28C8">
      <w:pPr>
        <w:widowControl w:val="0"/>
        <w:tabs>
          <w:tab w:val="left" w:pos="1276"/>
        </w:tabs>
        <w:spacing w:after="160" w:line="360" w:lineRule="auto"/>
        <w:ind w:firstLine="567"/>
        <w:jc w:val="center"/>
        <w:rPr>
          <w:rFonts w:ascii="GHEA Grapalat" w:hAnsi="GHEA Grapalat"/>
          <w:b/>
          <w:i/>
          <w:sz w:val="20"/>
        </w:rPr>
      </w:pPr>
    </w:p>
    <w:p w:rsidR="00BB28C8" w:rsidRPr="001C7FE8" w:rsidRDefault="00BB28C8" w:rsidP="00BB28C8">
      <w:pPr>
        <w:widowControl w:val="0"/>
        <w:spacing w:after="160" w:line="360" w:lineRule="auto"/>
        <w:jc w:val="center"/>
        <w:rPr>
          <w:rFonts w:ascii="GHEA Grapalat" w:hAnsi="GHEA Grapalat"/>
          <w:b/>
          <w:sz w:val="20"/>
        </w:rPr>
      </w:pPr>
      <w:r w:rsidRPr="001C7FE8">
        <w:rPr>
          <w:rFonts w:ascii="GHEA Grapalat" w:hAnsi="GHEA Grapalat"/>
          <w:b/>
          <w:sz w:val="20"/>
        </w:rPr>
        <w:t>3. ПРАВА И ОБЯЗАННОСТИ СТОРОН</w:t>
      </w:r>
    </w:p>
    <w:p w:rsidR="00BB28C8" w:rsidRPr="001C7FE8" w:rsidRDefault="00BB28C8" w:rsidP="00BB28C8">
      <w:pPr>
        <w:widowControl w:val="0"/>
        <w:tabs>
          <w:tab w:val="left" w:pos="1276"/>
        </w:tabs>
        <w:spacing w:after="160" w:line="360" w:lineRule="auto"/>
        <w:ind w:firstLine="567"/>
        <w:jc w:val="both"/>
        <w:rPr>
          <w:rFonts w:ascii="GHEA Grapalat" w:hAnsi="GHEA Grapalat"/>
          <w:b/>
          <w:sz w:val="20"/>
        </w:rPr>
      </w:pPr>
      <w:r w:rsidRPr="001C7FE8">
        <w:rPr>
          <w:rFonts w:ascii="GHEA Grapalat" w:hAnsi="GHEA Grapalat"/>
          <w:b/>
          <w:sz w:val="20"/>
        </w:rPr>
        <w:t>3.1.</w:t>
      </w:r>
      <w:r w:rsidRPr="001C7FE8">
        <w:rPr>
          <w:rFonts w:ascii="GHEA Grapalat" w:hAnsi="GHEA Grapalat"/>
          <w:b/>
          <w:sz w:val="20"/>
        </w:rPr>
        <w:tab/>
        <w:t>Заказчик имеет право:</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3.1.1.</w:t>
      </w:r>
      <w:r w:rsidRPr="001C7FE8">
        <w:rPr>
          <w:rFonts w:ascii="GHEA Grapalat" w:hAnsi="GHEA Grapalat"/>
          <w:sz w:val="20"/>
        </w:rPr>
        <w:tab/>
        <w:t>В любое время проверять ход и качество выполненной Подрядчиком работы, без вмешательства в его деятельность;</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3.1.2.</w:t>
      </w:r>
      <w:r w:rsidRPr="001C7FE8">
        <w:rPr>
          <w:rFonts w:ascii="GHEA Grapalat" w:hAnsi="GHEA Grapalat"/>
          <w:sz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3.1.3.</w:t>
      </w:r>
      <w:r w:rsidRPr="001C7FE8">
        <w:rPr>
          <w:rFonts w:ascii="GHEA Grapalat" w:hAnsi="GHEA Grapalat"/>
          <w:sz w:val="20"/>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1C7FE8">
        <w:rPr>
          <w:rFonts w:ascii="GHEA Grapalat" w:hAnsi="GHEA Grapalat"/>
          <w:sz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3.1.4.</w:t>
      </w:r>
      <w:r w:rsidRPr="001C7FE8">
        <w:rPr>
          <w:rFonts w:ascii="GHEA Grapalat" w:hAnsi="GHEA Grapalat"/>
          <w:sz w:val="20"/>
        </w:rPr>
        <w:tab/>
        <w:t>В одностороннем порядке расторгать договор и требовать возмещения причиненных ему убытков, если:</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а)</w:t>
      </w:r>
      <w:r w:rsidRPr="001C7FE8">
        <w:rPr>
          <w:rFonts w:ascii="GHEA Grapalat" w:hAnsi="GHEA Grapalat"/>
          <w:sz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б)</w:t>
      </w:r>
      <w:r w:rsidRPr="001C7FE8">
        <w:rPr>
          <w:rFonts w:ascii="GHEA Grapalat" w:hAnsi="GHEA Grapalat"/>
          <w:sz w:val="20"/>
        </w:rPr>
        <w:tab/>
        <w:t>Подрядчик нарушил предусмотренный в пункте 1.3 договора срок (календарный график включительно),</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в)</w:t>
      </w:r>
      <w:r w:rsidRPr="001C7FE8">
        <w:rPr>
          <w:rFonts w:ascii="GHEA Grapalat" w:hAnsi="GHEA Grapalat"/>
          <w:sz w:val="20"/>
        </w:rPr>
        <w:tab/>
        <w:t>выполненная Подрядчиком работа не соответствует требованиям, установленным проектно-сметными документами,</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г)</w:t>
      </w:r>
      <w:r w:rsidRPr="001C7FE8">
        <w:rPr>
          <w:rFonts w:ascii="GHEA Grapalat" w:hAnsi="GHEA Grapalat"/>
          <w:sz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3.1.5.</w:t>
      </w:r>
      <w:r w:rsidRPr="001C7FE8">
        <w:rPr>
          <w:rFonts w:ascii="GHEA Grapalat" w:hAnsi="GHEA Grapalat"/>
          <w:sz w:val="20"/>
        </w:rPr>
        <w:tab/>
        <w:t>В течение гарантийного срока предъявлять требования, связанные с недостатками результата работы.</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3.1.6.</w:t>
      </w:r>
      <w:r w:rsidRPr="001C7FE8">
        <w:rPr>
          <w:rFonts w:ascii="GHEA Grapalat" w:hAnsi="GHEA Grapalat"/>
          <w:sz w:val="20"/>
        </w:rPr>
        <w:tab/>
        <w:t>Уполномочить другое лицо на осуществление технического контроля над выполнением работы;</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3.1.7.</w:t>
      </w:r>
      <w:r w:rsidRPr="001C7FE8">
        <w:rPr>
          <w:rFonts w:ascii="GHEA Grapalat" w:hAnsi="GHEA Grapalat"/>
          <w:sz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1C7FE8" w:rsidRDefault="00BB28C8" w:rsidP="00BB28C8">
      <w:pPr>
        <w:rPr>
          <w:rFonts w:ascii="GHEA Grapalat" w:hAnsi="GHEA Grapalat"/>
          <w:b/>
          <w:sz w:val="20"/>
        </w:rPr>
      </w:pPr>
      <w:r w:rsidRPr="001C7FE8">
        <w:rPr>
          <w:rFonts w:ascii="GHEA Grapalat" w:hAnsi="GHEA Grapalat"/>
          <w:b/>
          <w:sz w:val="20"/>
        </w:rPr>
        <w:lastRenderedPageBreak/>
        <w:br w:type="page"/>
      </w:r>
    </w:p>
    <w:p w:rsidR="00BB28C8" w:rsidRPr="001C7FE8" w:rsidRDefault="00BB28C8" w:rsidP="00BB28C8">
      <w:pPr>
        <w:widowControl w:val="0"/>
        <w:tabs>
          <w:tab w:val="left" w:pos="1134"/>
        </w:tabs>
        <w:spacing w:after="160" w:line="360" w:lineRule="auto"/>
        <w:ind w:firstLine="567"/>
        <w:jc w:val="both"/>
        <w:rPr>
          <w:rFonts w:ascii="GHEA Grapalat" w:hAnsi="GHEA Grapalat" w:cs="Times Armenian"/>
          <w:b/>
          <w:sz w:val="20"/>
        </w:rPr>
      </w:pPr>
      <w:r w:rsidRPr="001C7FE8">
        <w:rPr>
          <w:rFonts w:ascii="GHEA Grapalat" w:hAnsi="GHEA Grapalat"/>
          <w:b/>
          <w:sz w:val="20"/>
        </w:rPr>
        <w:lastRenderedPageBreak/>
        <w:t>3.2.</w:t>
      </w:r>
      <w:r w:rsidRPr="001C7FE8">
        <w:rPr>
          <w:rFonts w:ascii="GHEA Grapalat" w:hAnsi="GHEA Grapalat"/>
          <w:b/>
          <w:sz w:val="20"/>
        </w:rPr>
        <w:tab/>
        <w:t>Заказчик обязан:</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3.2.1.</w:t>
      </w:r>
      <w:r w:rsidRPr="001C7FE8">
        <w:rPr>
          <w:rFonts w:ascii="GHEA Grapalat" w:hAnsi="GHEA Grapalat"/>
          <w:sz w:val="20"/>
        </w:rPr>
        <w:tab/>
        <w:t>При выполнении работы оказывать Подрядчику содействие в случаях, в объеме и в порядке, предусмотренных договором.</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3.2.2.</w:t>
      </w:r>
      <w:r w:rsidRPr="001C7FE8">
        <w:rPr>
          <w:rFonts w:ascii="GHEA Grapalat" w:hAnsi="GHEA Grapalat"/>
          <w:sz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3.2.3.</w:t>
      </w:r>
      <w:r w:rsidRPr="001C7FE8">
        <w:rPr>
          <w:rFonts w:ascii="GHEA Grapalat" w:hAnsi="GHEA Grapalat"/>
          <w:sz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3.2.4.</w:t>
      </w:r>
      <w:r w:rsidRPr="001C7FE8">
        <w:rPr>
          <w:rFonts w:ascii="GHEA Grapalat" w:hAnsi="GHEA Grapalat"/>
          <w:sz w:val="20"/>
        </w:rPr>
        <w:tab/>
        <w:t>В случае приемки результата работы в срок, предусмотренный пунктом 1.3.</w:t>
      </w:r>
      <w:r w:rsidRPr="001C7FE8">
        <w:rPr>
          <w:rFonts w:ascii="GHEA Grapalat" w:hAnsi="GHEA Grapalat"/>
          <w:sz w:val="20"/>
        </w:rPr>
        <w:tab/>
        <w:t xml:space="preserve">Договора, уплачивать Подрядчику суммы, подлежащие уплате последнему. </w:t>
      </w:r>
    </w:p>
    <w:p w:rsidR="00BB28C8" w:rsidRPr="001C7FE8" w:rsidRDefault="00BB28C8" w:rsidP="00BB28C8">
      <w:pPr>
        <w:widowControl w:val="0"/>
        <w:tabs>
          <w:tab w:val="left" w:pos="1134"/>
        </w:tabs>
        <w:spacing w:after="160" w:line="360" w:lineRule="auto"/>
        <w:ind w:firstLine="567"/>
        <w:jc w:val="both"/>
        <w:rPr>
          <w:rFonts w:ascii="GHEA Grapalat" w:hAnsi="GHEA Grapalat"/>
          <w:b/>
          <w:sz w:val="20"/>
        </w:rPr>
      </w:pPr>
      <w:r w:rsidRPr="001C7FE8">
        <w:rPr>
          <w:rFonts w:ascii="GHEA Grapalat" w:hAnsi="GHEA Grapalat"/>
          <w:b/>
          <w:sz w:val="20"/>
        </w:rPr>
        <w:t>3.3.</w:t>
      </w:r>
      <w:r w:rsidRPr="001C7FE8">
        <w:rPr>
          <w:rFonts w:ascii="GHEA Grapalat" w:hAnsi="GHEA Grapalat"/>
          <w:b/>
          <w:sz w:val="20"/>
        </w:rPr>
        <w:tab/>
        <w:t>Подрядчик имеет право:</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3.3.1.</w:t>
      </w:r>
      <w:r w:rsidRPr="001C7FE8">
        <w:rPr>
          <w:rFonts w:ascii="GHEA Grapalat" w:hAnsi="GHEA Grapalat"/>
          <w:sz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3.3.2.</w:t>
      </w:r>
      <w:r w:rsidRPr="001C7FE8">
        <w:rPr>
          <w:rFonts w:ascii="GHEA Grapalat" w:hAnsi="GHEA Grapalat"/>
          <w:sz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b/>
          <w:sz w:val="20"/>
        </w:rPr>
      </w:pPr>
      <w:r w:rsidRPr="001C7FE8">
        <w:rPr>
          <w:rFonts w:ascii="GHEA Grapalat" w:hAnsi="GHEA Grapalat"/>
          <w:b/>
          <w:sz w:val="20"/>
        </w:rPr>
        <w:t>3.4.</w:t>
      </w:r>
      <w:r w:rsidRPr="001C7FE8">
        <w:rPr>
          <w:rFonts w:ascii="GHEA Grapalat" w:hAnsi="GHEA Grapalat"/>
          <w:b/>
          <w:sz w:val="20"/>
        </w:rPr>
        <w:tab/>
        <w:t>Подрядчик обязан:</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3.4.1.</w:t>
      </w:r>
      <w:r w:rsidRPr="001C7FE8">
        <w:rPr>
          <w:rFonts w:ascii="GHEA Grapalat" w:hAnsi="GHEA Grapalat"/>
          <w:sz w:val="20"/>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3.4.2.</w:t>
      </w:r>
      <w:r w:rsidRPr="001C7FE8">
        <w:rPr>
          <w:rFonts w:ascii="GHEA Grapalat" w:hAnsi="GHEA Grapalat"/>
          <w:sz w:val="20"/>
        </w:rPr>
        <w:tab/>
        <w:t>Выполнять указания Заказчика по части работы, если они не противоречат условиям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3.4.3.</w:t>
      </w:r>
      <w:r w:rsidRPr="001C7FE8">
        <w:rPr>
          <w:rFonts w:ascii="GHEA Grapalat" w:hAnsi="GHEA Grapalat"/>
          <w:sz w:val="20"/>
        </w:rPr>
        <w:tab/>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3.4.4.</w:t>
      </w:r>
      <w:r w:rsidRPr="001C7FE8">
        <w:rPr>
          <w:rFonts w:ascii="GHEA Grapalat" w:hAnsi="GHEA Grapalat"/>
          <w:sz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3.4.5.</w:t>
      </w:r>
      <w:r w:rsidRPr="001C7FE8">
        <w:rPr>
          <w:rFonts w:ascii="GHEA Grapalat" w:hAnsi="GHEA Grapalat"/>
          <w:sz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3.4.6.</w:t>
      </w:r>
      <w:r w:rsidRPr="001C7FE8">
        <w:rPr>
          <w:rFonts w:ascii="GHEA Grapalat" w:hAnsi="GHEA Grapalat"/>
          <w:sz w:val="20"/>
        </w:rPr>
        <w:tab/>
        <w:t xml:space="preserve">В случае расторжения договора по основаниям, предусмотренным пунктом 3.1.4 договора, </w:t>
      </w:r>
      <w:r w:rsidRPr="001C7FE8">
        <w:rPr>
          <w:rFonts w:ascii="GHEA Grapalat" w:hAnsi="GHEA Grapalat"/>
          <w:sz w:val="20"/>
        </w:rPr>
        <w:lastRenderedPageBreak/>
        <w:t>возмещать причиненные Заказчику убытки и уплачивать штраф, предусмотренный пунктом 6.3.</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3.4.7.</w:t>
      </w:r>
      <w:r w:rsidRPr="001C7FE8">
        <w:rPr>
          <w:rFonts w:ascii="GHEA Grapalat" w:hAnsi="GHEA Grapalat"/>
          <w:sz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3.4.8.</w:t>
      </w:r>
      <w:r w:rsidRPr="001C7FE8">
        <w:rPr>
          <w:rFonts w:ascii="GHEA Grapalat" w:hAnsi="GHEA Grapalat"/>
          <w:sz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3.4.9.</w:t>
      </w:r>
      <w:r w:rsidRPr="001C7FE8">
        <w:rPr>
          <w:rFonts w:ascii="GHEA Grapalat" w:hAnsi="GHEA Grapalat"/>
          <w:sz w:val="20"/>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00C86F9C" w:rsidRPr="001C7FE8">
        <w:rPr>
          <w:rStyle w:val="FootnoteReference"/>
          <w:rFonts w:ascii="GHEA Grapalat" w:hAnsi="GHEA Grapalat"/>
          <w:sz w:val="20"/>
        </w:rPr>
        <w:footnoteReference w:customMarkFollows="1" w:id="21"/>
        <w:t>26</w:t>
      </w:r>
      <w:r w:rsidRPr="001C7FE8">
        <w:rPr>
          <w:rFonts w:ascii="GHEA Grapalat" w:hAnsi="GHEA Grapalat"/>
          <w:sz w:val="20"/>
        </w:rPr>
        <w:t>.</w:t>
      </w:r>
    </w:p>
    <w:p w:rsidR="00BB28C8" w:rsidRPr="001C7FE8" w:rsidRDefault="00BB28C8" w:rsidP="00BB28C8">
      <w:pPr>
        <w:widowControl w:val="0"/>
        <w:tabs>
          <w:tab w:val="left" w:pos="1418"/>
        </w:tabs>
        <w:spacing w:after="160" w:line="360" w:lineRule="auto"/>
        <w:ind w:firstLine="567"/>
        <w:jc w:val="both"/>
        <w:rPr>
          <w:rFonts w:ascii="GHEA Grapalat" w:hAnsi="GHEA Grapalat" w:cs="Times Armenian"/>
          <w:sz w:val="20"/>
        </w:rPr>
      </w:pPr>
      <w:r w:rsidRPr="001C7FE8">
        <w:rPr>
          <w:rFonts w:ascii="GHEA Grapalat" w:hAnsi="GHEA Grapalat"/>
          <w:sz w:val="20"/>
        </w:rPr>
        <w:t>3.4.10.</w:t>
      </w:r>
      <w:r w:rsidRPr="001C7FE8">
        <w:rPr>
          <w:rFonts w:ascii="GHEA Grapalat" w:hAnsi="GHEA Grapalat"/>
          <w:sz w:val="20"/>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1C7FE8">
        <w:rPr>
          <w:rFonts w:ascii="GHEA Grapalat" w:hAnsi="GHEA Grapalat"/>
          <w:sz w:val="20"/>
        </w:rPr>
        <w:t xml:space="preserve"> и (или) к</w:t>
      </w:r>
      <w:r w:rsidR="00165A51" w:rsidRPr="001C7FE8">
        <w:rPr>
          <w:rFonts w:ascii="GHEA Grapalat" w:hAnsi="GHEA Grapalat"/>
          <w:sz w:val="20"/>
          <w:lang w:val="hy-AM"/>
        </w:rPr>
        <w:t xml:space="preserve"> </w:t>
      </w:r>
      <w:r w:rsidR="00165A51" w:rsidRPr="001C7FE8">
        <w:rPr>
          <w:rFonts w:ascii="GHEA Grapalat" w:hAnsi="GHEA Grapalat"/>
          <w:sz w:val="20"/>
        </w:rPr>
        <w:t xml:space="preserve">приборам </w:t>
      </w:r>
      <w:r w:rsidR="00FA2CF4" w:rsidRPr="001C7FE8">
        <w:rPr>
          <w:rFonts w:ascii="GHEA Grapalat" w:hAnsi="GHEA Grapalat"/>
          <w:sz w:val="20"/>
        </w:rPr>
        <w:t>и</w:t>
      </w:r>
      <w:r w:rsidR="00165A51" w:rsidRPr="001C7FE8">
        <w:rPr>
          <w:rFonts w:ascii="GHEA Grapalat" w:hAnsi="GHEA Grapalat"/>
          <w:sz w:val="20"/>
        </w:rPr>
        <w:t xml:space="preserve"> оборудованию</w:t>
      </w:r>
      <w:r w:rsidR="00EA6DF8" w:rsidRPr="001C7FE8">
        <w:rPr>
          <w:rFonts w:ascii="GHEA Grapalat" w:hAnsi="GHEA Grapalat"/>
          <w:sz w:val="20"/>
        </w:rPr>
        <w:t xml:space="preserve"> </w:t>
      </w:r>
      <w:r w:rsidRPr="001C7FE8">
        <w:rPr>
          <w:rFonts w:ascii="GHEA Grapalat" w:hAnsi="GHEA Grapalat"/>
          <w:sz w:val="20"/>
        </w:rPr>
        <w:t xml:space="preserve"> представлены в приложении № —- к договору</w:t>
      </w:r>
      <w:r w:rsidR="00C86F9C" w:rsidRPr="001C7FE8">
        <w:rPr>
          <w:rStyle w:val="FootnoteReference"/>
          <w:rFonts w:ascii="GHEA Grapalat" w:hAnsi="GHEA Grapalat"/>
          <w:sz w:val="20"/>
        </w:rPr>
        <w:footnoteReference w:customMarkFollows="1" w:id="22"/>
        <w:t>27</w:t>
      </w:r>
      <w:r w:rsidRPr="001C7FE8">
        <w:rPr>
          <w:rFonts w:ascii="GHEA Grapalat" w:hAnsi="GHEA Grapalat"/>
          <w:sz w:val="20"/>
        </w:rPr>
        <w:t xml:space="preserve">. </w:t>
      </w:r>
    </w:p>
    <w:p w:rsidR="00BB28C8" w:rsidRPr="001C7FE8" w:rsidRDefault="00BB28C8" w:rsidP="00BB28C8">
      <w:pPr>
        <w:widowControl w:val="0"/>
        <w:tabs>
          <w:tab w:val="left" w:pos="1418"/>
        </w:tabs>
        <w:spacing w:after="160" w:line="360" w:lineRule="auto"/>
        <w:ind w:firstLine="567"/>
        <w:jc w:val="both"/>
        <w:rPr>
          <w:rFonts w:ascii="GHEA Grapalat" w:hAnsi="GHEA Grapalat"/>
          <w:sz w:val="20"/>
        </w:rPr>
      </w:pPr>
      <w:r w:rsidRPr="001C7FE8">
        <w:rPr>
          <w:rFonts w:ascii="GHEA Grapalat" w:hAnsi="GHEA Grapalat"/>
          <w:sz w:val="20"/>
        </w:rPr>
        <w:t>3.4.11.</w:t>
      </w:r>
      <w:r w:rsidRPr="001C7FE8">
        <w:rPr>
          <w:rFonts w:ascii="GHEA Grapalat" w:hAnsi="GHEA Grapalat"/>
          <w:sz w:val="20"/>
        </w:rPr>
        <w:tab/>
        <w:t>В течение срока действия обеспечени</w:t>
      </w:r>
      <w:r w:rsidR="006105DA" w:rsidRPr="001C7FE8">
        <w:rPr>
          <w:rFonts w:ascii="GHEA Grapalat" w:hAnsi="GHEA Grapalat"/>
          <w:sz w:val="20"/>
        </w:rPr>
        <w:t xml:space="preserve">й квалификации и </w:t>
      </w:r>
      <w:r w:rsidRPr="001C7FE8">
        <w:rPr>
          <w:rFonts w:ascii="GHEA Grapalat" w:hAnsi="GHEA Grapalat"/>
          <w:sz w:val="20"/>
        </w:rPr>
        <w:t>договора в случае начала процесса ликвидации или банкротства заранее в письменной форме уведомлять об этом Заказчика.</w:t>
      </w:r>
    </w:p>
    <w:p w:rsidR="00BB28C8" w:rsidRPr="001C7FE8" w:rsidRDefault="00BB28C8" w:rsidP="00BB28C8">
      <w:pPr>
        <w:widowControl w:val="0"/>
        <w:tabs>
          <w:tab w:val="left" w:pos="1276"/>
        </w:tabs>
        <w:spacing w:after="160" w:line="360" w:lineRule="auto"/>
        <w:ind w:firstLine="567"/>
        <w:jc w:val="both"/>
        <w:rPr>
          <w:rFonts w:ascii="GHEA Grapalat" w:hAnsi="GHEA Grapalat" w:cs="Sylfaen"/>
          <w:sz w:val="20"/>
          <w:u w:val="single"/>
        </w:rPr>
      </w:pPr>
    </w:p>
    <w:p w:rsidR="00BB28C8" w:rsidRPr="001C7FE8" w:rsidRDefault="00BB28C8" w:rsidP="00BB28C8">
      <w:pPr>
        <w:widowControl w:val="0"/>
        <w:tabs>
          <w:tab w:val="left" w:pos="1276"/>
        </w:tabs>
        <w:spacing w:after="160" w:line="360" w:lineRule="auto"/>
        <w:jc w:val="center"/>
        <w:rPr>
          <w:rFonts w:ascii="GHEA Grapalat" w:hAnsi="GHEA Grapalat"/>
          <w:b/>
          <w:sz w:val="20"/>
        </w:rPr>
      </w:pPr>
      <w:r w:rsidRPr="001C7FE8">
        <w:rPr>
          <w:rFonts w:ascii="GHEA Grapalat" w:hAnsi="GHEA Grapalat"/>
          <w:b/>
          <w:sz w:val="20"/>
        </w:rPr>
        <w:t>4. ПОРЯДОК СДАЧИ И ПРИЕМКИ РАБОТЫ</w:t>
      </w:r>
    </w:p>
    <w:p w:rsidR="00563671" w:rsidRPr="001C7FE8" w:rsidRDefault="00563671" w:rsidP="00563671">
      <w:pPr>
        <w:widowControl w:val="0"/>
        <w:tabs>
          <w:tab w:val="left" w:pos="1134"/>
        </w:tabs>
        <w:spacing w:after="160" w:line="340" w:lineRule="auto"/>
        <w:ind w:firstLine="567"/>
        <w:jc w:val="both"/>
        <w:rPr>
          <w:rFonts w:ascii="GHEA Grapalat" w:hAnsi="GHEA Grapalat" w:cs="Sylfaen"/>
          <w:sz w:val="20"/>
        </w:rPr>
      </w:pPr>
      <w:r w:rsidRPr="001C7FE8">
        <w:rPr>
          <w:rFonts w:ascii="GHEA Grapalat" w:hAnsi="GHEA Grapalat"/>
          <w:sz w:val="20"/>
        </w:rPr>
        <w:t>4.1.</w:t>
      </w:r>
      <w:r w:rsidRPr="001C7FE8">
        <w:rPr>
          <w:rFonts w:ascii="GHEA Grapalat" w:hAnsi="GHEA Grapalat"/>
          <w:sz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563671" w:rsidRPr="001C7FE8" w:rsidRDefault="00563671" w:rsidP="00563671">
      <w:pPr>
        <w:widowControl w:val="0"/>
        <w:spacing w:after="160" w:line="340" w:lineRule="auto"/>
        <w:ind w:firstLine="567"/>
        <w:jc w:val="both"/>
        <w:rPr>
          <w:rFonts w:ascii="GHEA Grapalat" w:hAnsi="GHEA Grapalat" w:cs="Sylfaen"/>
          <w:sz w:val="20"/>
        </w:rPr>
      </w:pPr>
      <w:r w:rsidRPr="001C7FE8">
        <w:rPr>
          <w:rFonts w:ascii="GHEA Grapalat" w:hAnsi="GHEA Grapalat"/>
          <w:sz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1C7FE8" w:rsidRDefault="00563671" w:rsidP="00563671">
      <w:pPr>
        <w:widowControl w:val="0"/>
        <w:tabs>
          <w:tab w:val="left" w:pos="1134"/>
        </w:tabs>
        <w:spacing w:after="160" w:line="340" w:lineRule="auto"/>
        <w:ind w:firstLine="567"/>
        <w:jc w:val="both"/>
        <w:rPr>
          <w:rFonts w:ascii="GHEA Grapalat" w:hAnsi="GHEA Grapalat" w:cs="Sylfaen"/>
          <w:sz w:val="20"/>
        </w:rPr>
      </w:pPr>
      <w:r w:rsidRPr="001C7FE8">
        <w:rPr>
          <w:rFonts w:ascii="GHEA Grapalat" w:hAnsi="GHEA Grapalat"/>
          <w:sz w:val="20"/>
        </w:rPr>
        <w:t>4.2.</w:t>
      </w:r>
      <w:r w:rsidRPr="001C7FE8">
        <w:rPr>
          <w:rFonts w:ascii="GHEA Grapalat" w:hAnsi="GHEA Grapalat"/>
          <w:sz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1C7FE8" w:rsidRDefault="00563671" w:rsidP="00563671">
      <w:pPr>
        <w:widowControl w:val="0"/>
        <w:tabs>
          <w:tab w:val="left" w:pos="1134"/>
        </w:tabs>
        <w:spacing w:after="160" w:line="340" w:lineRule="auto"/>
        <w:ind w:firstLine="567"/>
        <w:jc w:val="both"/>
        <w:rPr>
          <w:rFonts w:ascii="GHEA Grapalat" w:hAnsi="GHEA Grapalat" w:cs="Sylfaen"/>
          <w:sz w:val="20"/>
        </w:rPr>
      </w:pPr>
      <w:r w:rsidRPr="001C7FE8">
        <w:rPr>
          <w:rFonts w:ascii="GHEA Grapalat" w:hAnsi="GHEA Grapalat"/>
          <w:sz w:val="20"/>
        </w:rPr>
        <w:t>а)</w:t>
      </w:r>
      <w:r w:rsidRPr="001C7FE8">
        <w:rPr>
          <w:rFonts w:ascii="GHEA Grapalat" w:hAnsi="GHEA Grapalat"/>
          <w:sz w:val="20"/>
        </w:rPr>
        <w:tab/>
        <w:t>для урегулирования вопроса предпринимает меры, предусмотренные договором для подобной ситуации;</w:t>
      </w:r>
    </w:p>
    <w:p w:rsidR="00563671" w:rsidRPr="001C7FE8" w:rsidRDefault="00563671" w:rsidP="00563671">
      <w:pPr>
        <w:widowControl w:val="0"/>
        <w:tabs>
          <w:tab w:val="left" w:pos="1134"/>
        </w:tabs>
        <w:spacing w:after="160" w:line="360" w:lineRule="auto"/>
        <w:ind w:firstLine="567"/>
        <w:jc w:val="both"/>
        <w:rPr>
          <w:rFonts w:ascii="GHEA Grapalat" w:hAnsi="GHEA Grapalat" w:cs="Sylfaen"/>
          <w:sz w:val="20"/>
        </w:rPr>
      </w:pPr>
      <w:r w:rsidRPr="001C7FE8">
        <w:rPr>
          <w:rFonts w:ascii="GHEA Grapalat" w:hAnsi="GHEA Grapalat"/>
          <w:sz w:val="20"/>
        </w:rPr>
        <w:t>б)</w:t>
      </w:r>
      <w:r w:rsidRPr="001C7FE8">
        <w:rPr>
          <w:rFonts w:ascii="GHEA Grapalat" w:hAnsi="GHEA Grapalat"/>
          <w:sz w:val="20"/>
        </w:rPr>
        <w:tab/>
        <w:t>в отношении Подрядчика применяет меры ответственности, предусмотренные договором.</w:t>
      </w:r>
    </w:p>
    <w:p w:rsidR="00563671" w:rsidRPr="001C7FE8" w:rsidRDefault="00563671" w:rsidP="00563671">
      <w:pPr>
        <w:widowControl w:val="0"/>
        <w:tabs>
          <w:tab w:val="left" w:pos="1134"/>
        </w:tabs>
        <w:spacing w:after="160" w:line="360" w:lineRule="auto"/>
        <w:ind w:firstLine="567"/>
        <w:jc w:val="both"/>
        <w:rPr>
          <w:rFonts w:ascii="GHEA Grapalat" w:hAnsi="GHEA Grapalat" w:cs="Sylfaen"/>
          <w:sz w:val="20"/>
        </w:rPr>
      </w:pPr>
      <w:r w:rsidRPr="001C7FE8">
        <w:rPr>
          <w:rFonts w:ascii="GHEA Grapalat" w:hAnsi="GHEA Grapalat"/>
          <w:sz w:val="20"/>
        </w:rPr>
        <w:t>4.</w:t>
      </w:r>
      <w:r w:rsidR="00C30550" w:rsidRPr="001C7FE8">
        <w:rPr>
          <w:rFonts w:ascii="GHEA Grapalat" w:hAnsi="GHEA Grapalat"/>
          <w:sz w:val="20"/>
        </w:rPr>
        <w:t>3</w:t>
      </w:r>
      <w:r w:rsidRPr="001C7FE8">
        <w:rPr>
          <w:rFonts w:ascii="GHEA Grapalat" w:hAnsi="GHEA Grapalat"/>
          <w:sz w:val="20"/>
        </w:rPr>
        <w:t>.</w:t>
      </w:r>
      <w:r w:rsidRPr="001C7FE8">
        <w:rPr>
          <w:rFonts w:ascii="GHEA Grapalat" w:hAnsi="GHEA Grapalat"/>
          <w:sz w:val="20"/>
        </w:rPr>
        <w:tab/>
        <w:t xml:space="preserve">Заказчик в течение _____ рабочих дней с рабочего дня, следующего за днем получения акта </w:t>
      </w:r>
      <w:r w:rsidRPr="001C7FE8">
        <w:rPr>
          <w:rFonts w:ascii="GHEA Grapalat" w:hAnsi="GHEA Grapalat"/>
          <w:sz w:val="20"/>
        </w:rPr>
        <w:lastRenderedPageBreak/>
        <w:t>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1C7FE8" w:rsidRDefault="00563671" w:rsidP="00563671">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4.</w:t>
      </w:r>
      <w:r w:rsidR="007E400C" w:rsidRPr="001C7FE8">
        <w:rPr>
          <w:rFonts w:ascii="GHEA Grapalat" w:hAnsi="GHEA Grapalat"/>
          <w:sz w:val="20"/>
        </w:rPr>
        <w:t>4</w:t>
      </w:r>
      <w:r w:rsidRPr="001C7FE8">
        <w:rPr>
          <w:rFonts w:ascii="GHEA Grapalat" w:hAnsi="GHEA Grapalat"/>
          <w:sz w:val="20"/>
        </w:rPr>
        <w:t>.</w:t>
      </w:r>
      <w:r w:rsidRPr="001C7FE8">
        <w:rPr>
          <w:rFonts w:ascii="GHEA Grapalat" w:hAnsi="GHEA Grapalat"/>
          <w:sz w:val="20"/>
        </w:rPr>
        <w:tab/>
        <w:t>Если в срок, установленный пунктом 4.</w:t>
      </w:r>
      <w:r w:rsidR="007E400C" w:rsidRPr="001C7FE8">
        <w:rPr>
          <w:rFonts w:ascii="GHEA Grapalat" w:hAnsi="GHEA Grapalat"/>
          <w:sz w:val="20"/>
        </w:rPr>
        <w:t>3</w:t>
      </w:r>
      <w:r w:rsidRPr="001C7FE8">
        <w:rPr>
          <w:rFonts w:ascii="GHEA Grapalat" w:hAnsi="GHEA Grapalat"/>
          <w:sz w:val="20"/>
        </w:rPr>
        <w:t xml:space="preserve"> договора, Заказчик не</w:t>
      </w:r>
      <w:r w:rsidRPr="001C7FE8">
        <w:rPr>
          <w:rFonts w:ascii="Courier New" w:hAnsi="Courier New" w:cs="Courier New"/>
          <w:sz w:val="20"/>
        </w:rPr>
        <w:t> </w:t>
      </w:r>
      <w:r w:rsidRPr="001C7FE8">
        <w:rPr>
          <w:rFonts w:ascii="GHEA Grapalat" w:hAnsi="GHEA Grapalat"/>
          <w:sz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1C7FE8">
        <w:rPr>
          <w:rFonts w:ascii="GHEA Grapalat" w:hAnsi="GHEA Grapalat"/>
          <w:sz w:val="20"/>
        </w:rPr>
        <w:t>3</w:t>
      </w:r>
      <w:r w:rsidRPr="001C7FE8">
        <w:rPr>
          <w:rFonts w:ascii="GHEA Grapalat" w:hAnsi="GHEA Grapalat"/>
          <w:sz w:val="20"/>
        </w:rPr>
        <w:t xml:space="preserve"> договора окончательного срока Заказчик предоставляет Подрядчику утвержденный им акт сдачи-приемки. </w:t>
      </w:r>
    </w:p>
    <w:p w:rsidR="0032067F" w:rsidRPr="001C7FE8" w:rsidRDefault="006365A9" w:rsidP="0032067F">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4.5</w:t>
      </w:r>
      <w:r w:rsidR="0032067F" w:rsidRPr="001C7FE8">
        <w:rPr>
          <w:rFonts w:ascii="GHEA Grapalat" w:hAnsi="GHEA Grapalat"/>
          <w:sz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1C7FE8" w:rsidRDefault="00563671" w:rsidP="00563671">
      <w:pPr>
        <w:pStyle w:val="norm"/>
        <w:widowControl w:val="0"/>
        <w:tabs>
          <w:tab w:val="left" w:pos="1134"/>
        </w:tabs>
        <w:spacing w:after="160" w:line="360" w:lineRule="auto"/>
        <w:ind w:firstLine="567"/>
        <w:rPr>
          <w:rFonts w:ascii="GHEA Grapalat" w:hAnsi="GHEA Grapalat"/>
          <w:sz w:val="20"/>
          <w:szCs w:val="24"/>
        </w:rPr>
      </w:pPr>
      <w:r w:rsidRPr="001C7FE8">
        <w:rPr>
          <w:rFonts w:ascii="GHEA Grapalat" w:hAnsi="GHEA Grapalat"/>
          <w:sz w:val="20"/>
          <w:szCs w:val="24"/>
        </w:rPr>
        <w:t>4.6.</w:t>
      </w:r>
      <w:r w:rsidRPr="001C7FE8">
        <w:rPr>
          <w:rFonts w:ascii="GHEA Grapalat" w:hAnsi="GHEA Grapalat"/>
          <w:sz w:val="20"/>
          <w:szCs w:val="24"/>
        </w:rPr>
        <w:tab/>
        <w:t xml:space="preserve">Во время приемки работы применяются также следующие условия: </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1)</w:t>
      </w:r>
      <w:r w:rsidRPr="001C7FE8">
        <w:rPr>
          <w:rFonts w:ascii="GHEA Grapalat" w:hAnsi="GHEA Grapalat"/>
          <w:sz w:val="20"/>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2)</w:t>
      </w:r>
      <w:r w:rsidRPr="001C7FE8">
        <w:rPr>
          <w:rFonts w:ascii="GHEA Grapalat" w:hAnsi="GHEA Grapalat"/>
          <w:sz w:val="20"/>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1C7FE8">
        <w:rPr>
          <w:rFonts w:ascii="Courier New" w:hAnsi="Courier New" w:cs="Courier New"/>
          <w:sz w:val="20"/>
          <w:szCs w:val="24"/>
        </w:rPr>
        <w:t> </w:t>
      </w:r>
      <w:r w:rsidRPr="001C7FE8">
        <w:rPr>
          <w:rFonts w:ascii="GHEA Grapalat" w:hAnsi="GHEA Grapalat"/>
          <w:sz w:val="20"/>
          <w:szCs w:val="24"/>
        </w:rPr>
        <w:t>года (далее — приемная комиссия);</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3)</w:t>
      </w:r>
      <w:r w:rsidRPr="001C7FE8">
        <w:rPr>
          <w:rFonts w:ascii="GHEA Grapalat" w:hAnsi="GHEA Grapalat"/>
          <w:sz w:val="20"/>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4)</w:t>
      </w:r>
      <w:r w:rsidRPr="001C7FE8">
        <w:rPr>
          <w:rFonts w:ascii="GHEA Grapalat" w:hAnsi="GHEA Grapalat"/>
          <w:sz w:val="20"/>
          <w:szCs w:val="24"/>
        </w:rPr>
        <w:tab/>
        <w:t>после получения в установленном порядке акта, указанного в подпункте</w:t>
      </w:r>
      <w:r w:rsidRPr="001C7FE8">
        <w:rPr>
          <w:rFonts w:ascii="Courier New" w:hAnsi="Courier New" w:cs="Courier New"/>
          <w:sz w:val="20"/>
          <w:szCs w:val="24"/>
        </w:rPr>
        <w:t> </w:t>
      </w:r>
      <w:r w:rsidRPr="001C7FE8">
        <w:rPr>
          <w:rFonts w:ascii="GHEA Grapalat" w:hAnsi="GHEA Grapalat"/>
          <w:sz w:val="20"/>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а.</w:t>
      </w:r>
      <w:r w:rsidRPr="001C7FE8">
        <w:rPr>
          <w:rFonts w:ascii="GHEA Grapalat" w:hAnsi="GHEA Grapalat"/>
          <w:sz w:val="20"/>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б.</w:t>
      </w:r>
      <w:r w:rsidRPr="001C7FE8">
        <w:rPr>
          <w:rFonts w:ascii="GHEA Grapalat" w:hAnsi="GHEA Grapalat"/>
          <w:sz w:val="20"/>
          <w:szCs w:val="24"/>
        </w:rPr>
        <w:tab/>
        <w:t>не соответствует требованиям договора, то акт не подписывается;</w:t>
      </w:r>
    </w:p>
    <w:p w:rsidR="00563671" w:rsidRPr="001C7FE8" w:rsidRDefault="00563671" w:rsidP="00563671">
      <w:pPr>
        <w:pStyle w:val="norm"/>
        <w:widowControl w:val="0"/>
        <w:tabs>
          <w:tab w:val="left" w:pos="1134"/>
        </w:tabs>
        <w:spacing w:after="160" w:line="360" w:lineRule="auto"/>
        <w:ind w:firstLine="567"/>
        <w:rPr>
          <w:rFonts w:ascii="GHEA Grapalat" w:hAnsi="GHEA Grapalat" w:cs="Sylfaen"/>
          <w:sz w:val="20"/>
          <w:szCs w:val="24"/>
        </w:rPr>
      </w:pPr>
      <w:r w:rsidRPr="001C7FE8">
        <w:rPr>
          <w:rFonts w:ascii="GHEA Grapalat" w:hAnsi="GHEA Grapalat"/>
          <w:sz w:val="20"/>
          <w:szCs w:val="24"/>
        </w:rPr>
        <w:t>5)</w:t>
      </w:r>
      <w:r w:rsidRPr="001C7FE8">
        <w:rPr>
          <w:rFonts w:ascii="GHEA Grapalat" w:hAnsi="GHEA Grapalat"/>
          <w:sz w:val="20"/>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563671" w:rsidRPr="001C7FE8" w:rsidRDefault="00563671" w:rsidP="00563671">
      <w:pPr>
        <w:widowControl w:val="0"/>
        <w:tabs>
          <w:tab w:val="left" w:pos="1276"/>
        </w:tabs>
        <w:spacing w:after="160" w:line="348" w:lineRule="auto"/>
        <w:ind w:firstLine="567"/>
        <w:jc w:val="center"/>
        <w:rPr>
          <w:rFonts w:ascii="GHEA Grapalat" w:hAnsi="GHEA Grapalat"/>
          <w:b/>
          <w:sz w:val="20"/>
        </w:rPr>
      </w:pPr>
    </w:p>
    <w:p w:rsidR="00563671" w:rsidRPr="001C7FE8" w:rsidRDefault="00563671" w:rsidP="00563671">
      <w:pPr>
        <w:widowControl w:val="0"/>
        <w:tabs>
          <w:tab w:val="left" w:pos="1276"/>
        </w:tabs>
        <w:spacing w:after="160" w:line="360" w:lineRule="auto"/>
        <w:jc w:val="both"/>
        <w:rPr>
          <w:rFonts w:ascii="GHEA Grapalat" w:hAnsi="GHEA Grapalat"/>
          <w:b/>
          <w:sz w:val="20"/>
        </w:rPr>
      </w:pPr>
    </w:p>
    <w:p w:rsidR="00BB28C8" w:rsidRPr="001C7FE8" w:rsidRDefault="00BB28C8" w:rsidP="00BB28C8">
      <w:pPr>
        <w:widowControl w:val="0"/>
        <w:tabs>
          <w:tab w:val="left" w:pos="1276"/>
        </w:tabs>
        <w:spacing w:after="160" w:line="348" w:lineRule="auto"/>
        <w:ind w:firstLine="567"/>
        <w:jc w:val="center"/>
        <w:rPr>
          <w:rFonts w:ascii="GHEA Grapalat" w:hAnsi="GHEA Grapalat"/>
          <w:b/>
          <w:sz w:val="20"/>
        </w:rPr>
      </w:pPr>
      <w:r w:rsidRPr="001C7FE8">
        <w:rPr>
          <w:rFonts w:ascii="GHEA Grapalat" w:hAnsi="GHEA Grapalat"/>
          <w:b/>
          <w:sz w:val="20"/>
        </w:rPr>
        <w:t>5.</w:t>
      </w:r>
      <w:r w:rsidRPr="001C7FE8">
        <w:rPr>
          <w:rFonts w:ascii="GHEA Grapalat" w:hAnsi="GHEA Grapalat"/>
          <w:b/>
          <w:sz w:val="20"/>
          <w:lang w:val="hy-AM"/>
        </w:rPr>
        <w:t xml:space="preserve"> </w:t>
      </w:r>
      <w:r w:rsidRPr="001C7FE8">
        <w:rPr>
          <w:rFonts w:ascii="GHEA Grapalat" w:hAnsi="GHEA Grapalat"/>
          <w:b/>
          <w:sz w:val="20"/>
        </w:rPr>
        <w:t>ЦЕНА И ОПЛАТА РАБОТЫ</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5.1.</w:t>
      </w:r>
      <w:r w:rsidRPr="001C7FE8">
        <w:rPr>
          <w:rFonts w:ascii="GHEA Grapalat" w:hAnsi="GHEA Grapalat"/>
          <w:sz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лот 1________. (_______) драмов РА, из которых _______ (_______) драмов РА составляют НДС.</w:t>
      </w:r>
    </w:p>
    <w:p w:rsidR="00BB28C8" w:rsidRPr="001C7FE8" w:rsidRDefault="00BB28C8" w:rsidP="00BB28C8">
      <w:pPr>
        <w:widowControl w:val="0"/>
        <w:tabs>
          <w:tab w:val="left" w:pos="1276"/>
        </w:tabs>
        <w:spacing w:after="160" w:line="360" w:lineRule="auto"/>
        <w:jc w:val="both"/>
        <w:rPr>
          <w:rFonts w:ascii="GHEA Grapalat" w:hAnsi="GHEA Grapalat"/>
          <w:sz w:val="20"/>
        </w:rPr>
      </w:pPr>
      <w:r w:rsidRPr="001C7FE8">
        <w:rPr>
          <w:rFonts w:ascii="GHEA Grapalat" w:hAnsi="GHEA Grapalat"/>
          <w:sz w:val="20"/>
        </w:rPr>
        <w:t>_________________________________________________________________________</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лот n _______ (________) драмов РА, из которых _____ (________) драмов РА составляют НДС</w:t>
      </w:r>
      <w:r w:rsidR="00F445EC" w:rsidRPr="001C7FE8">
        <w:rPr>
          <w:rStyle w:val="FootnoteReference"/>
          <w:rFonts w:ascii="GHEA Grapalat" w:hAnsi="GHEA Grapalat"/>
          <w:sz w:val="20"/>
        </w:rPr>
        <w:footnoteReference w:customMarkFollows="1" w:id="23"/>
        <w:t>28</w:t>
      </w:r>
      <w:r w:rsidRPr="001C7FE8">
        <w:rPr>
          <w:rFonts w:ascii="GHEA Grapalat" w:hAnsi="GHEA Grapalat"/>
          <w:sz w:val="20"/>
        </w:rPr>
        <w:t>.</w:t>
      </w:r>
    </w:p>
    <w:p w:rsidR="00BB28C8" w:rsidRPr="001C7FE8" w:rsidRDefault="00BB28C8" w:rsidP="00BB28C8">
      <w:pPr>
        <w:widowControl w:val="0"/>
        <w:tabs>
          <w:tab w:val="left" w:pos="1276"/>
        </w:tabs>
        <w:spacing w:after="160" w:line="360" w:lineRule="auto"/>
        <w:ind w:firstLine="567"/>
        <w:jc w:val="both"/>
        <w:rPr>
          <w:rFonts w:ascii="GHEA Grapalat" w:hAnsi="GHEA Grapalat" w:cs="Times Armenian"/>
          <w:sz w:val="20"/>
        </w:rPr>
      </w:pPr>
      <w:r w:rsidRPr="001C7FE8">
        <w:rPr>
          <w:rFonts w:ascii="GHEA Grapalat" w:hAnsi="GHEA Grapalat"/>
          <w:sz w:val="20"/>
        </w:rPr>
        <w:t>5.1.1.</w:t>
      </w:r>
      <w:r w:rsidRPr="001C7FE8">
        <w:rPr>
          <w:rFonts w:ascii="GHEA Grapalat" w:hAnsi="GHEA Grapalat"/>
          <w:sz w:val="20"/>
        </w:rPr>
        <w:tab/>
      </w:r>
      <w:r w:rsidRPr="001C7FE8">
        <w:rPr>
          <w:rFonts w:ascii="GHEA Grapalat" w:hAnsi="GHEA Grapalat"/>
          <w:spacing w:val="-6"/>
          <w:sz w:val="20"/>
        </w:rPr>
        <w:t>Заказчик перечисляет сумму в размере до ________ (_________) драмов РА от цены договора на банковский счет Подрядчика в качестве предоплаты.</w:t>
      </w:r>
      <w:r w:rsidRPr="001C7FE8">
        <w:rPr>
          <w:rFonts w:ascii="GHEA Grapalat" w:hAnsi="GHEA Grapalat"/>
          <w:sz w:val="20"/>
        </w:rPr>
        <w:t xml:space="preserve"> </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1C7FE8">
        <w:rPr>
          <w:rFonts w:ascii="GHEA Grapalat" w:hAnsi="GHEA Grapalat"/>
          <w:sz w:val="20"/>
        </w:rPr>
        <w:t>При этом до полного погашения предоплаты платежи Подрядчику не производятся</w:t>
      </w:r>
      <w:r w:rsidR="003B487D" w:rsidRPr="001C7FE8">
        <w:rPr>
          <w:rStyle w:val="FootnoteReference"/>
          <w:rFonts w:ascii="GHEA Grapalat" w:hAnsi="GHEA Grapalat"/>
          <w:sz w:val="20"/>
        </w:rPr>
        <w:t xml:space="preserve"> </w:t>
      </w:r>
      <w:r w:rsidR="00DD157D" w:rsidRPr="001C7FE8">
        <w:rPr>
          <w:rStyle w:val="FootnoteReference"/>
          <w:rFonts w:ascii="GHEA Grapalat" w:hAnsi="GHEA Grapalat"/>
          <w:sz w:val="20"/>
        </w:rPr>
        <w:footnoteReference w:customMarkFollows="1" w:id="24"/>
        <w:t>29</w:t>
      </w:r>
      <w:r w:rsidRPr="001C7FE8">
        <w:rPr>
          <w:rFonts w:ascii="GHEA Grapalat" w:hAnsi="GHEA Grapalat"/>
          <w:sz w:val="20"/>
        </w:rPr>
        <w:t xml:space="preserve">. </w:t>
      </w:r>
    </w:p>
    <w:p w:rsidR="00BB28C8" w:rsidRPr="001C7FE8" w:rsidRDefault="00BB28C8" w:rsidP="00BB28C8">
      <w:pPr>
        <w:widowControl w:val="0"/>
        <w:tabs>
          <w:tab w:val="num" w:pos="1134"/>
        </w:tabs>
        <w:spacing w:after="160" w:line="360" w:lineRule="auto"/>
        <w:ind w:firstLine="567"/>
        <w:jc w:val="both"/>
        <w:rPr>
          <w:rFonts w:ascii="GHEA Grapalat" w:hAnsi="GHEA Grapalat"/>
          <w:sz w:val="20"/>
        </w:rPr>
      </w:pPr>
      <w:r w:rsidRPr="001C7FE8">
        <w:rPr>
          <w:rFonts w:ascii="GHEA Grapalat" w:hAnsi="GHEA Grapalat"/>
          <w:sz w:val="20"/>
        </w:rPr>
        <w:t>5.2.</w:t>
      </w:r>
      <w:r w:rsidRPr="001C7FE8">
        <w:rPr>
          <w:rFonts w:ascii="GHEA Grapalat" w:hAnsi="GHEA Grapalat"/>
          <w:sz w:val="20"/>
        </w:rPr>
        <w:tab/>
        <w:t>Цена работы стабильна, и Подрядчик не вправе требовать увеличения, а Заказчик — снижения этой цены.</w:t>
      </w:r>
    </w:p>
    <w:p w:rsidR="00BB28C8" w:rsidRPr="001C7FE8" w:rsidRDefault="00BB28C8" w:rsidP="00BB28C8">
      <w:pPr>
        <w:widowControl w:val="0"/>
        <w:tabs>
          <w:tab w:val="num" w:pos="1134"/>
        </w:tabs>
        <w:spacing w:after="160" w:line="360" w:lineRule="auto"/>
        <w:ind w:firstLine="567"/>
        <w:jc w:val="both"/>
        <w:rPr>
          <w:rFonts w:ascii="GHEA Grapalat" w:hAnsi="GHEA Grapalat" w:cs="Times Armenian"/>
          <w:sz w:val="20"/>
        </w:rPr>
      </w:pPr>
      <w:r w:rsidRPr="001C7FE8">
        <w:rPr>
          <w:rFonts w:ascii="GHEA Grapalat" w:hAnsi="GHEA Grapalat"/>
          <w:sz w:val="20"/>
        </w:rPr>
        <w:t>5.3.</w:t>
      </w:r>
      <w:r w:rsidRPr="001C7FE8">
        <w:rPr>
          <w:rFonts w:ascii="GHEA Grapalat" w:hAnsi="GHEA Grapalat"/>
          <w:sz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C648E2" w:rsidRPr="001C7FE8" w:rsidRDefault="00C648E2">
      <w:pPr>
        <w:rPr>
          <w:rFonts w:ascii="GHEA Grapalat" w:hAnsi="GHEA Grapalat"/>
          <w:b/>
          <w:sz w:val="20"/>
        </w:rPr>
      </w:pPr>
      <w:r w:rsidRPr="001C7FE8">
        <w:rPr>
          <w:rFonts w:ascii="GHEA Grapalat" w:hAnsi="GHEA Grapalat"/>
          <w:b/>
          <w:sz w:val="20"/>
        </w:rPr>
        <w:br w:type="page"/>
      </w:r>
    </w:p>
    <w:p w:rsidR="00BB28C8" w:rsidRPr="001C7FE8" w:rsidRDefault="00BB28C8" w:rsidP="00BB28C8">
      <w:pPr>
        <w:widowControl w:val="0"/>
        <w:tabs>
          <w:tab w:val="left" w:pos="1276"/>
        </w:tabs>
        <w:spacing w:after="160" w:line="360" w:lineRule="auto"/>
        <w:ind w:firstLine="567"/>
        <w:jc w:val="center"/>
        <w:rPr>
          <w:rFonts w:ascii="GHEA Grapalat" w:hAnsi="GHEA Grapalat"/>
          <w:b/>
          <w:sz w:val="20"/>
        </w:rPr>
      </w:pPr>
      <w:r w:rsidRPr="001C7FE8">
        <w:rPr>
          <w:rFonts w:ascii="GHEA Grapalat" w:hAnsi="GHEA Grapalat"/>
          <w:b/>
          <w:sz w:val="20"/>
        </w:rPr>
        <w:lastRenderedPageBreak/>
        <w:t>6. ОТВЕТСТВЕННОСТЬ СТОРОН</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6.1.</w:t>
      </w:r>
      <w:r w:rsidRPr="001C7FE8">
        <w:rPr>
          <w:rFonts w:ascii="GHEA Grapalat" w:hAnsi="GHEA Grapalat"/>
          <w:sz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1C7FE8" w:rsidRDefault="00BB28C8" w:rsidP="00BB28C8">
      <w:pPr>
        <w:widowControl w:val="0"/>
        <w:tabs>
          <w:tab w:val="left" w:pos="1134"/>
        </w:tabs>
        <w:spacing w:after="160" w:line="360" w:lineRule="auto"/>
        <w:ind w:firstLine="567"/>
        <w:jc w:val="both"/>
        <w:rPr>
          <w:rFonts w:ascii="GHEA Grapalat" w:hAnsi="GHEA Grapalat" w:cs="Sylfaen"/>
          <w:sz w:val="20"/>
        </w:rPr>
      </w:pPr>
      <w:r w:rsidRPr="001C7FE8">
        <w:rPr>
          <w:rFonts w:ascii="GHEA Grapalat" w:hAnsi="GHEA Grapalat"/>
          <w:sz w:val="20"/>
        </w:rPr>
        <w:t>6.2.</w:t>
      </w:r>
      <w:r w:rsidRPr="001C7FE8">
        <w:rPr>
          <w:rFonts w:ascii="GHEA Grapalat" w:hAnsi="GHEA Grapalat"/>
          <w:sz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1C7FE8" w:rsidRDefault="00BB28C8" w:rsidP="00BB28C8">
      <w:pPr>
        <w:widowControl w:val="0"/>
        <w:tabs>
          <w:tab w:val="left" w:pos="1134"/>
        </w:tabs>
        <w:spacing w:after="160" w:line="360" w:lineRule="auto"/>
        <w:ind w:firstLine="567"/>
        <w:jc w:val="both"/>
        <w:rPr>
          <w:rFonts w:ascii="GHEA Grapalat" w:hAnsi="GHEA Grapalat" w:cs="Tahoma"/>
          <w:sz w:val="20"/>
        </w:rPr>
      </w:pPr>
      <w:r w:rsidRPr="001C7FE8">
        <w:rPr>
          <w:rFonts w:ascii="GHEA Grapalat" w:hAnsi="GHEA Grapalat"/>
          <w:sz w:val="20"/>
        </w:rPr>
        <w:t>6.3.</w:t>
      </w:r>
      <w:r w:rsidRPr="001C7FE8">
        <w:rPr>
          <w:rFonts w:ascii="GHEA Grapalat" w:hAnsi="GHEA Grapalat"/>
          <w:sz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1C7FE8">
        <w:rPr>
          <w:rFonts w:ascii="GHEA Grapalat" w:hAnsi="GHEA Grapalat"/>
          <w:sz w:val="20"/>
        </w:rPr>
        <w:t>.</w:t>
      </w:r>
      <w:r w:rsidRPr="001C7FE8">
        <w:rPr>
          <w:rFonts w:ascii="GHEA Grapalat" w:hAnsi="GHEA Grapalat"/>
          <w:sz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1C7FE8">
        <w:rPr>
          <w:rStyle w:val="FootnoteReference"/>
          <w:rFonts w:ascii="GHEA Grapalat" w:hAnsi="GHEA Grapalat"/>
          <w:sz w:val="20"/>
        </w:rPr>
        <w:footnoteReference w:customMarkFollows="1" w:id="25"/>
        <w:t>30</w:t>
      </w:r>
      <w:r w:rsidRPr="001C7FE8">
        <w:rPr>
          <w:rFonts w:ascii="GHEA Grapalat" w:hAnsi="GHEA Grapalat"/>
          <w:sz w:val="20"/>
        </w:rPr>
        <w:t>. При этом</w:t>
      </w:r>
      <w:r w:rsidRPr="001C7FE8">
        <w:rPr>
          <w:rFonts w:ascii="GHEA Grapalat" w:hAnsi="GHEA Grapalat"/>
          <w:sz w:val="20"/>
          <w:lang w:val="hy-AM"/>
        </w:rPr>
        <w:t>,</w:t>
      </w:r>
      <w:r w:rsidRPr="001C7FE8">
        <w:rPr>
          <w:rFonts w:ascii="GHEA Grapalat" w:hAnsi="GHEA Grapalat"/>
          <w:sz w:val="20"/>
        </w:rPr>
        <w:t xml:space="preserve"> штраф рассчитывается также при выполнении работ в срок, установленный настоящим договором, но в случае их непринятия заказчиком</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6.4.</w:t>
      </w:r>
      <w:r w:rsidRPr="001C7FE8">
        <w:rPr>
          <w:rFonts w:ascii="GHEA Grapalat" w:hAnsi="GHEA Grapalat"/>
          <w:sz w:val="20"/>
        </w:rPr>
        <w:tab/>
        <w:t>Предусмотренные пунктами 6.2 и 6.3 договора пеня и штраф исчисляются и зачитываются вместе с суммами, уплачиваемыми Подрядчику.</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6.5.</w:t>
      </w:r>
      <w:r w:rsidRPr="001C7FE8">
        <w:rPr>
          <w:rFonts w:ascii="GHEA Grapalat" w:hAnsi="GHEA Grapalat"/>
          <w:sz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6.6.</w:t>
      </w:r>
      <w:r w:rsidRPr="001C7FE8">
        <w:rPr>
          <w:rFonts w:ascii="GHEA Grapalat" w:hAnsi="GHEA Grapalat"/>
          <w:sz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6.7.</w:t>
      </w:r>
      <w:r w:rsidRPr="001C7FE8">
        <w:rPr>
          <w:rFonts w:ascii="GHEA Grapalat" w:hAnsi="GHEA Grapalat"/>
          <w:sz w:val="20"/>
        </w:rPr>
        <w:tab/>
        <w:t xml:space="preserve">Уплата пеней и (или) штрафов не освобождает стороны от исполнения своих договорных обязательств. </w:t>
      </w:r>
    </w:p>
    <w:p w:rsidR="00BB28C8" w:rsidRPr="001C7FE8" w:rsidRDefault="00BB28C8" w:rsidP="00BB28C8">
      <w:pPr>
        <w:widowControl w:val="0"/>
        <w:tabs>
          <w:tab w:val="left" w:pos="1276"/>
        </w:tabs>
        <w:spacing w:after="160" w:line="360" w:lineRule="auto"/>
        <w:jc w:val="center"/>
        <w:rPr>
          <w:rFonts w:ascii="GHEA Grapalat" w:hAnsi="GHEA Grapalat"/>
          <w:b/>
          <w:sz w:val="20"/>
        </w:rPr>
      </w:pPr>
      <w:r w:rsidRPr="001C7FE8">
        <w:rPr>
          <w:rFonts w:ascii="GHEA Grapalat" w:hAnsi="GHEA Grapalat"/>
          <w:b/>
          <w:sz w:val="20"/>
        </w:rPr>
        <w:t>7. ДЕЙСТВИЕ НЕПРЕОДОЛИМОЙ СИЛЫ (ФОРС-МАЖОР)</w:t>
      </w:r>
    </w:p>
    <w:p w:rsidR="00BB28C8" w:rsidRPr="001C7FE8" w:rsidRDefault="00BB28C8" w:rsidP="00BB28C8">
      <w:pPr>
        <w:widowControl w:val="0"/>
        <w:tabs>
          <w:tab w:val="left" w:pos="1276"/>
        </w:tabs>
        <w:spacing w:after="160" w:line="360" w:lineRule="auto"/>
        <w:ind w:firstLine="567"/>
        <w:jc w:val="both"/>
        <w:rPr>
          <w:rFonts w:ascii="GHEA Grapalat" w:hAnsi="GHEA Grapalat"/>
          <w:sz w:val="20"/>
        </w:rPr>
      </w:pPr>
      <w:r w:rsidRPr="001C7FE8">
        <w:rPr>
          <w:rFonts w:ascii="GHEA Grapalat" w:hAnsi="GHEA Grapalat"/>
          <w:sz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1C7FE8" w:rsidRDefault="00BB28C8" w:rsidP="00BB28C8">
      <w:pPr>
        <w:widowControl w:val="0"/>
        <w:tabs>
          <w:tab w:val="left" w:pos="1276"/>
        </w:tabs>
        <w:spacing w:after="160" w:line="360" w:lineRule="auto"/>
        <w:jc w:val="both"/>
        <w:rPr>
          <w:rFonts w:ascii="GHEA Grapalat" w:hAnsi="GHEA Grapalat"/>
          <w:sz w:val="20"/>
        </w:rPr>
      </w:pPr>
    </w:p>
    <w:p w:rsidR="00BB28C8" w:rsidRPr="001C7FE8" w:rsidRDefault="00BB28C8" w:rsidP="00BB28C8">
      <w:pPr>
        <w:widowControl w:val="0"/>
        <w:tabs>
          <w:tab w:val="left" w:pos="1276"/>
        </w:tabs>
        <w:spacing w:after="160" w:line="360" w:lineRule="auto"/>
        <w:jc w:val="center"/>
        <w:rPr>
          <w:rFonts w:ascii="GHEA Grapalat" w:hAnsi="GHEA Grapalat" w:cs="Sylfaen"/>
          <w:b/>
          <w:sz w:val="20"/>
        </w:rPr>
      </w:pPr>
      <w:r w:rsidRPr="001C7FE8">
        <w:rPr>
          <w:rFonts w:ascii="GHEA Grapalat" w:hAnsi="GHEA Grapalat"/>
          <w:b/>
          <w:sz w:val="20"/>
        </w:rPr>
        <w:lastRenderedPageBreak/>
        <w:t>8. ИНЫЕ УСЛОВИЯ</w:t>
      </w:r>
    </w:p>
    <w:p w:rsidR="00BB28C8" w:rsidRPr="001C7FE8" w:rsidRDefault="00BB28C8" w:rsidP="00BB28C8">
      <w:pPr>
        <w:widowControl w:val="0"/>
        <w:tabs>
          <w:tab w:val="left" w:pos="1134"/>
        </w:tabs>
        <w:spacing w:after="160" w:line="360" w:lineRule="auto"/>
        <w:ind w:firstLine="567"/>
        <w:jc w:val="both"/>
        <w:rPr>
          <w:rFonts w:ascii="GHEA Grapalat" w:hAnsi="GHEA Grapalat" w:cs="Times Armenian"/>
          <w:sz w:val="20"/>
        </w:rPr>
      </w:pPr>
      <w:r w:rsidRPr="001C7FE8">
        <w:rPr>
          <w:rFonts w:ascii="GHEA Grapalat" w:hAnsi="GHEA Grapalat"/>
          <w:sz w:val="20"/>
        </w:rPr>
        <w:t>8.1.</w:t>
      </w:r>
      <w:r w:rsidRPr="001C7FE8">
        <w:rPr>
          <w:rFonts w:ascii="GHEA Grapalat" w:hAnsi="GHEA Grapalat"/>
          <w:sz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1C7FE8" w:rsidRDefault="00BB28C8" w:rsidP="00BB28C8">
      <w:pPr>
        <w:widowControl w:val="0"/>
        <w:tabs>
          <w:tab w:val="left" w:pos="1276"/>
        </w:tabs>
        <w:spacing w:after="160" w:line="360" w:lineRule="auto"/>
        <w:ind w:firstLine="567"/>
        <w:jc w:val="both"/>
        <w:rPr>
          <w:rFonts w:ascii="GHEA Grapalat" w:hAnsi="GHEA Grapalat" w:cs="Sylfaen"/>
          <w:sz w:val="20"/>
        </w:rPr>
      </w:pPr>
      <w:r w:rsidRPr="001C7FE8">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C7FE8">
        <w:rPr>
          <w:rStyle w:val="FootnoteReference"/>
          <w:rFonts w:ascii="GHEA Grapalat" w:hAnsi="GHEA Grapalat"/>
          <w:sz w:val="20"/>
        </w:rPr>
        <w:t xml:space="preserve"> </w:t>
      </w:r>
      <w:r w:rsidR="00A102AD" w:rsidRPr="001C7FE8">
        <w:rPr>
          <w:rStyle w:val="FootnoteReference"/>
          <w:rFonts w:ascii="GHEA Grapalat" w:hAnsi="GHEA Grapalat"/>
          <w:sz w:val="20"/>
        </w:rPr>
        <w:footnoteReference w:customMarkFollows="1" w:id="26"/>
        <w:t>31</w:t>
      </w:r>
      <w:r w:rsidRPr="001C7FE8">
        <w:rPr>
          <w:rFonts w:ascii="GHEA Grapalat" w:hAnsi="GHEA Grapalat"/>
          <w:sz w:val="20"/>
        </w:rPr>
        <w:t>.</w:t>
      </w:r>
    </w:p>
    <w:p w:rsidR="00BB28C8" w:rsidRPr="001C7FE8" w:rsidRDefault="00BB28C8" w:rsidP="00BB28C8">
      <w:pPr>
        <w:widowControl w:val="0"/>
        <w:tabs>
          <w:tab w:val="left" w:pos="1134"/>
        </w:tabs>
        <w:spacing w:after="160" w:line="360" w:lineRule="auto"/>
        <w:ind w:firstLine="567"/>
        <w:jc w:val="both"/>
        <w:rPr>
          <w:rFonts w:ascii="GHEA Grapalat" w:hAnsi="GHEA Grapalat" w:cs="Times Armenian"/>
          <w:sz w:val="20"/>
        </w:rPr>
      </w:pPr>
      <w:r w:rsidRPr="001C7FE8">
        <w:rPr>
          <w:rFonts w:ascii="GHEA Grapalat" w:hAnsi="GHEA Grapalat"/>
          <w:sz w:val="20"/>
        </w:rPr>
        <w:t>8.2.</w:t>
      </w:r>
      <w:r w:rsidRPr="001C7FE8">
        <w:rPr>
          <w:rFonts w:ascii="GHEA Grapalat" w:hAnsi="GHEA Grapalat"/>
          <w:sz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1C7FE8" w:rsidRDefault="00BB28C8" w:rsidP="00BB28C8">
      <w:pPr>
        <w:widowControl w:val="0"/>
        <w:tabs>
          <w:tab w:val="left" w:pos="1134"/>
        </w:tabs>
        <w:spacing w:after="160" w:line="360" w:lineRule="auto"/>
        <w:ind w:firstLine="567"/>
        <w:jc w:val="both"/>
        <w:rPr>
          <w:rFonts w:ascii="GHEA Grapalat" w:hAnsi="GHEA Grapalat" w:cs="Sylfaen"/>
          <w:sz w:val="20"/>
        </w:rPr>
      </w:pPr>
      <w:r w:rsidRPr="001C7FE8">
        <w:rPr>
          <w:rFonts w:ascii="GHEA Grapalat" w:hAnsi="GHEA Grapalat"/>
          <w:sz w:val="20"/>
        </w:rPr>
        <w:t>8.3.</w:t>
      </w:r>
      <w:r w:rsidRPr="001C7FE8">
        <w:rPr>
          <w:rFonts w:ascii="GHEA Grapalat" w:hAnsi="GHEA Grapalat"/>
          <w:sz w:val="20"/>
        </w:rPr>
        <w:tab/>
        <w:t xml:space="preserve">В том случае, когда в установленном законом порядке в результате контроля </w:t>
      </w:r>
      <w:r w:rsidRPr="001C7FE8">
        <w:rPr>
          <w:rFonts w:ascii="GHEA Grapalat" w:hAnsi="GHEA Grapalat"/>
          <w:spacing w:val="-4"/>
          <w:sz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1C7FE8">
        <w:rPr>
          <w:rFonts w:ascii="GHEA Grapalat" w:hAnsi="GHEA Grapalat"/>
          <w:spacing w:val="-4"/>
          <w:sz w:val="20"/>
        </w:rPr>
        <w:t xml:space="preserve"> расторгает договор</w:t>
      </w:r>
      <w:r w:rsidRPr="001C7FE8">
        <w:rPr>
          <w:rFonts w:ascii="GHEA Grapalat" w:hAnsi="GHEA Grapalat"/>
          <w:spacing w:val="-4"/>
          <w:sz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1C7FE8" w:rsidRDefault="00BB28C8" w:rsidP="00BB28C8">
      <w:pPr>
        <w:widowControl w:val="0"/>
        <w:tabs>
          <w:tab w:val="left" w:pos="1134"/>
        </w:tabs>
        <w:spacing w:after="160" w:line="360" w:lineRule="auto"/>
        <w:ind w:firstLine="567"/>
        <w:jc w:val="both"/>
        <w:rPr>
          <w:rFonts w:ascii="GHEA Grapalat" w:hAnsi="GHEA Grapalat"/>
          <w:sz w:val="20"/>
        </w:rPr>
      </w:pPr>
      <w:r w:rsidRPr="001C7FE8">
        <w:rPr>
          <w:rFonts w:ascii="GHEA Grapalat" w:hAnsi="GHEA Grapalat"/>
          <w:sz w:val="20"/>
        </w:rPr>
        <w:t>8.4.</w:t>
      </w:r>
      <w:r w:rsidRPr="001C7FE8">
        <w:rPr>
          <w:rFonts w:ascii="GHEA Grapalat" w:hAnsi="GHEA Grapalat"/>
          <w:sz w:val="20"/>
        </w:rPr>
        <w:tab/>
        <w:t>Споры в связи с договором подлежат рассмотрению в судах Республики</w:t>
      </w:r>
      <w:r w:rsidRPr="001C7FE8">
        <w:rPr>
          <w:rFonts w:ascii="Courier New" w:hAnsi="Courier New" w:cs="Courier New"/>
          <w:sz w:val="20"/>
          <w:lang w:val="en-US"/>
        </w:rPr>
        <w:t> </w:t>
      </w:r>
      <w:r w:rsidRPr="001C7FE8">
        <w:rPr>
          <w:rFonts w:ascii="GHEA Grapalat" w:hAnsi="GHEA Grapalat"/>
          <w:sz w:val="20"/>
        </w:rPr>
        <w:t>Армения.</w:t>
      </w:r>
    </w:p>
    <w:p w:rsidR="00BB28C8" w:rsidRPr="001C7FE8" w:rsidRDefault="00BB28C8" w:rsidP="00BB28C8">
      <w:pPr>
        <w:widowControl w:val="0"/>
        <w:tabs>
          <w:tab w:val="left" w:pos="1134"/>
        </w:tabs>
        <w:spacing w:after="160" w:line="360" w:lineRule="auto"/>
        <w:ind w:firstLine="567"/>
        <w:jc w:val="both"/>
        <w:rPr>
          <w:rFonts w:ascii="GHEA Grapalat" w:hAnsi="GHEA Grapalat" w:cs="Times Armenian"/>
          <w:sz w:val="20"/>
        </w:rPr>
      </w:pPr>
      <w:r w:rsidRPr="001C7FE8">
        <w:rPr>
          <w:rFonts w:ascii="GHEA Grapalat" w:hAnsi="GHEA Grapalat"/>
          <w:sz w:val="20"/>
        </w:rPr>
        <w:t>8.5</w:t>
      </w:r>
      <w:r w:rsidRPr="001C7FE8">
        <w:rPr>
          <w:rFonts w:ascii="GHEA Grapalat" w:hAnsi="GHEA Grapalat"/>
          <w:sz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1C7FE8" w:rsidRDefault="00BB28C8" w:rsidP="00BB28C8">
      <w:pPr>
        <w:widowControl w:val="0"/>
        <w:tabs>
          <w:tab w:val="left" w:pos="1276"/>
        </w:tabs>
        <w:spacing w:after="160" w:line="360" w:lineRule="auto"/>
        <w:ind w:firstLine="567"/>
        <w:jc w:val="both"/>
        <w:rPr>
          <w:rFonts w:ascii="GHEA Grapalat" w:hAnsi="GHEA Grapalat" w:cs="Sylfaen"/>
          <w:sz w:val="20"/>
        </w:rPr>
      </w:pPr>
      <w:r w:rsidRPr="001C7FE8">
        <w:rPr>
          <w:rFonts w:ascii="GHEA Grapalat" w:hAnsi="GHEA Grapalat"/>
          <w:sz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1C7FE8" w:rsidRDefault="00BB28C8" w:rsidP="00BB28C8">
      <w:pPr>
        <w:widowControl w:val="0"/>
        <w:tabs>
          <w:tab w:val="left" w:pos="1276"/>
        </w:tabs>
        <w:spacing w:after="160" w:line="360" w:lineRule="auto"/>
        <w:ind w:firstLine="567"/>
        <w:jc w:val="both"/>
        <w:rPr>
          <w:rFonts w:ascii="GHEA Grapalat" w:hAnsi="GHEA Grapalat" w:cs="Sylfaen"/>
          <w:sz w:val="20"/>
        </w:rPr>
      </w:pPr>
      <w:r w:rsidRPr="001C7FE8">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1C7FE8" w:rsidRDefault="00BB28C8" w:rsidP="00BB28C8">
      <w:pPr>
        <w:widowControl w:val="0"/>
        <w:tabs>
          <w:tab w:val="left" w:pos="1134"/>
        </w:tabs>
        <w:spacing w:after="160" w:line="360" w:lineRule="auto"/>
        <w:ind w:firstLine="567"/>
        <w:jc w:val="both"/>
        <w:rPr>
          <w:rFonts w:ascii="GHEA Grapalat" w:hAnsi="GHEA Grapalat" w:cs="Sylfaen"/>
          <w:sz w:val="20"/>
        </w:rPr>
      </w:pPr>
      <w:r w:rsidRPr="001C7FE8">
        <w:rPr>
          <w:rFonts w:ascii="GHEA Grapalat" w:hAnsi="GHEA Grapalat"/>
          <w:sz w:val="20"/>
        </w:rPr>
        <w:t>8.6.</w:t>
      </w:r>
      <w:r w:rsidRPr="001C7FE8">
        <w:rPr>
          <w:rFonts w:ascii="GHEA Grapalat" w:hAnsi="GHEA Grapalat"/>
          <w:sz w:val="20"/>
        </w:rPr>
        <w:tab/>
        <w:t>Если договор осуществляется посредством заключения договора субподряда:</w:t>
      </w:r>
    </w:p>
    <w:p w:rsidR="00BB28C8" w:rsidRPr="001C7FE8" w:rsidRDefault="00BB28C8" w:rsidP="00BB28C8">
      <w:pPr>
        <w:widowControl w:val="0"/>
        <w:tabs>
          <w:tab w:val="left" w:pos="1134"/>
        </w:tabs>
        <w:spacing w:after="160" w:line="372" w:lineRule="auto"/>
        <w:ind w:firstLine="567"/>
        <w:jc w:val="both"/>
        <w:rPr>
          <w:rFonts w:ascii="GHEA Grapalat" w:hAnsi="GHEA Grapalat" w:cs="Sylfaen"/>
          <w:sz w:val="20"/>
        </w:rPr>
      </w:pPr>
      <w:r w:rsidRPr="001C7FE8">
        <w:rPr>
          <w:rFonts w:ascii="GHEA Grapalat" w:hAnsi="GHEA Grapalat"/>
          <w:sz w:val="20"/>
        </w:rPr>
        <w:t>1)</w:t>
      </w:r>
      <w:r w:rsidRPr="001C7FE8">
        <w:rPr>
          <w:rFonts w:ascii="GHEA Grapalat" w:hAnsi="GHEA Grapalat"/>
          <w:sz w:val="20"/>
        </w:rPr>
        <w:tab/>
        <w:t>Подрядчик несет ответственность за неисполнение или ненадлежащее исполнение обязательств субподрядчика;</w:t>
      </w:r>
    </w:p>
    <w:p w:rsidR="00BB28C8" w:rsidRPr="001C7FE8" w:rsidRDefault="00BB28C8" w:rsidP="00BB28C8">
      <w:pPr>
        <w:widowControl w:val="0"/>
        <w:tabs>
          <w:tab w:val="left" w:pos="1134"/>
        </w:tabs>
        <w:spacing w:after="160" w:line="372" w:lineRule="auto"/>
        <w:ind w:firstLine="567"/>
        <w:jc w:val="both"/>
        <w:rPr>
          <w:rFonts w:ascii="GHEA Grapalat" w:hAnsi="GHEA Grapalat" w:cs="Sylfaen"/>
          <w:sz w:val="20"/>
        </w:rPr>
      </w:pPr>
      <w:r w:rsidRPr="001C7FE8">
        <w:rPr>
          <w:rFonts w:ascii="GHEA Grapalat" w:hAnsi="GHEA Grapalat"/>
          <w:sz w:val="20"/>
        </w:rPr>
        <w:t>2)</w:t>
      </w:r>
      <w:r w:rsidRPr="001C7FE8">
        <w:rPr>
          <w:rFonts w:ascii="GHEA Grapalat" w:hAnsi="GHEA Grapalat"/>
          <w:sz w:val="20"/>
        </w:rPr>
        <w:tab/>
        <w:t xml:space="preserve">в случае замены субподрядчика в течение исполнения договора Подрядчик в письменной форме </w:t>
      </w:r>
      <w:r w:rsidRPr="001C7FE8">
        <w:rPr>
          <w:rFonts w:ascii="GHEA Grapalat" w:hAnsi="GHEA Grapalat"/>
          <w:sz w:val="20"/>
        </w:rPr>
        <w:lastRenderedPageBreak/>
        <w:t>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1C7FE8">
        <w:rPr>
          <w:rStyle w:val="FootnoteReference"/>
          <w:rFonts w:ascii="GHEA Grapalat" w:hAnsi="GHEA Grapalat"/>
          <w:sz w:val="20"/>
        </w:rPr>
        <w:footnoteReference w:customMarkFollows="1" w:id="27"/>
        <w:t>32</w:t>
      </w:r>
      <w:r w:rsidRPr="001C7FE8">
        <w:rPr>
          <w:rFonts w:ascii="GHEA Grapalat" w:hAnsi="GHEA Grapalat"/>
          <w:sz w:val="20"/>
        </w:rPr>
        <w:t>.</w:t>
      </w:r>
    </w:p>
    <w:p w:rsidR="00BB28C8" w:rsidRPr="001C7FE8" w:rsidRDefault="00BB28C8" w:rsidP="00BB28C8">
      <w:pPr>
        <w:widowControl w:val="0"/>
        <w:tabs>
          <w:tab w:val="left" w:pos="1134"/>
        </w:tabs>
        <w:spacing w:after="160" w:line="372" w:lineRule="auto"/>
        <w:ind w:firstLine="567"/>
        <w:jc w:val="both"/>
        <w:rPr>
          <w:rFonts w:ascii="GHEA Grapalat" w:hAnsi="GHEA Grapalat" w:cs="Sylfaen"/>
          <w:sz w:val="20"/>
        </w:rPr>
      </w:pPr>
      <w:r w:rsidRPr="001C7FE8">
        <w:rPr>
          <w:rFonts w:ascii="GHEA Grapalat" w:hAnsi="GHEA Grapalat"/>
          <w:sz w:val="20"/>
        </w:rPr>
        <w:t>8.7.</w:t>
      </w:r>
      <w:r w:rsidRPr="001C7FE8">
        <w:rPr>
          <w:rFonts w:ascii="GHEA Grapalat" w:hAnsi="GHEA Grapalat"/>
          <w:sz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1C7FE8">
        <w:rPr>
          <w:rStyle w:val="FootnoteReference"/>
          <w:rFonts w:ascii="GHEA Grapalat" w:hAnsi="GHEA Grapalat"/>
          <w:sz w:val="20"/>
        </w:rPr>
        <w:footnoteReference w:customMarkFollows="1" w:id="28"/>
        <w:t>33</w:t>
      </w:r>
      <w:r w:rsidRPr="001C7FE8">
        <w:rPr>
          <w:rFonts w:ascii="GHEA Grapalat" w:hAnsi="GHEA Grapalat"/>
          <w:sz w:val="20"/>
        </w:rPr>
        <w:t>.</w:t>
      </w:r>
    </w:p>
    <w:p w:rsidR="00BB28C8" w:rsidRPr="001C7FE8" w:rsidRDefault="00BB28C8" w:rsidP="00BB28C8">
      <w:pPr>
        <w:widowControl w:val="0"/>
        <w:tabs>
          <w:tab w:val="left" w:pos="1134"/>
        </w:tabs>
        <w:spacing w:after="160" w:line="372" w:lineRule="auto"/>
        <w:ind w:firstLine="567"/>
        <w:jc w:val="both"/>
        <w:rPr>
          <w:rFonts w:ascii="GHEA Grapalat" w:hAnsi="GHEA Grapalat"/>
          <w:sz w:val="20"/>
        </w:rPr>
      </w:pPr>
      <w:r w:rsidRPr="001C7FE8">
        <w:rPr>
          <w:rFonts w:ascii="GHEA Grapalat" w:hAnsi="GHEA Grapalat"/>
          <w:sz w:val="20"/>
        </w:rPr>
        <w:t>8.8.</w:t>
      </w:r>
      <w:r w:rsidRPr="001C7FE8">
        <w:rPr>
          <w:rFonts w:ascii="GHEA Grapalat" w:hAnsi="GHEA Grapalat"/>
          <w:sz w:val="20"/>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1C7FE8" w:rsidRDefault="00BB28C8" w:rsidP="00BB28C8">
      <w:pPr>
        <w:widowControl w:val="0"/>
        <w:tabs>
          <w:tab w:val="left" w:pos="1134"/>
        </w:tabs>
        <w:spacing w:after="160" w:line="372" w:lineRule="auto"/>
        <w:ind w:firstLine="567"/>
        <w:jc w:val="both"/>
        <w:rPr>
          <w:rFonts w:ascii="GHEA Grapalat" w:hAnsi="GHEA Grapalat" w:cs="Times Armenian"/>
          <w:sz w:val="20"/>
        </w:rPr>
      </w:pPr>
      <w:r w:rsidRPr="001C7FE8">
        <w:rPr>
          <w:rFonts w:ascii="GHEA Grapalat" w:hAnsi="GHEA Grapalat"/>
          <w:sz w:val="20"/>
        </w:rPr>
        <w:t>8.9.</w:t>
      </w:r>
      <w:r w:rsidRPr="001C7FE8">
        <w:rPr>
          <w:rFonts w:ascii="GHEA Grapalat" w:hAnsi="GHEA Grapalat"/>
          <w:sz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1C7FE8" w:rsidRDefault="00BB28C8" w:rsidP="00BB28C8">
      <w:pPr>
        <w:widowControl w:val="0"/>
        <w:spacing w:after="160" w:line="372" w:lineRule="auto"/>
        <w:ind w:firstLine="567"/>
        <w:jc w:val="both"/>
        <w:rPr>
          <w:rFonts w:ascii="GHEA Grapalat" w:hAnsi="GHEA Grapalat"/>
          <w:sz w:val="20"/>
        </w:rPr>
      </w:pPr>
      <w:r w:rsidRPr="001C7FE8">
        <w:rPr>
          <w:rFonts w:ascii="GHEA Grapalat" w:hAnsi="GHEA Grapalat"/>
          <w:sz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1C7FE8" w:rsidRDefault="00BB28C8" w:rsidP="00BB28C8">
      <w:pPr>
        <w:widowControl w:val="0"/>
        <w:tabs>
          <w:tab w:val="left" w:pos="1276"/>
        </w:tabs>
        <w:spacing w:after="160" w:line="353" w:lineRule="auto"/>
        <w:ind w:firstLine="567"/>
        <w:jc w:val="both"/>
        <w:rPr>
          <w:rFonts w:ascii="GHEA Grapalat" w:hAnsi="GHEA Grapalat" w:cs="Sylfaen"/>
          <w:sz w:val="20"/>
        </w:rPr>
      </w:pPr>
      <w:r w:rsidRPr="001C7FE8">
        <w:rPr>
          <w:rFonts w:ascii="GHEA Grapalat" w:hAnsi="GHEA Grapalat"/>
          <w:sz w:val="20"/>
        </w:rPr>
        <w:t>8.10.</w:t>
      </w:r>
      <w:r w:rsidRPr="001C7FE8">
        <w:rPr>
          <w:rFonts w:ascii="GHEA Grapalat" w:hAnsi="GHEA Grapalat"/>
          <w:sz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1C7FE8" w:rsidRDefault="00BB28C8" w:rsidP="004B4A95">
      <w:pPr>
        <w:widowControl w:val="0"/>
        <w:tabs>
          <w:tab w:val="left" w:pos="1276"/>
        </w:tabs>
        <w:spacing w:after="160" w:line="360" w:lineRule="auto"/>
        <w:ind w:firstLine="567"/>
        <w:jc w:val="both"/>
        <w:rPr>
          <w:rFonts w:ascii="GHEA Grapalat" w:hAnsi="GHEA Grapalat"/>
          <w:spacing w:val="-4"/>
          <w:sz w:val="20"/>
        </w:rPr>
      </w:pPr>
      <w:r w:rsidRPr="001C7FE8">
        <w:rPr>
          <w:rFonts w:ascii="GHEA Grapalat" w:hAnsi="GHEA Grapalat"/>
          <w:sz w:val="20"/>
        </w:rPr>
        <w:t>8.11.</w:t>
      </w:r>
      <w:r w:rsidRPr="001C7FE8">
        <w:rPr>
          <w:rFonts w:ascii="GHEA Grapalat" w:hAnsi="GHEA Grapalat"/>
          <w:sz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1C7FE8">
        <w:rPr>
          <w:rFonts w:ascii="GHEA Grapalat" w:hAnsi="GHEA Grapalat"/>
          <w:spacing w:val="-4"/>
          <w:sz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1C7FE8">
        <w:rPr>
          <w:rFonts w:ascii="GHEA Grapalat" w:hAnsi="GHEA Grapalat"/>
          <w:spacing w:val="-4"/>
          <w:sz w:val="20"/>
        </w:rPr>
        <w:t xml:space="preserve"> В день публикации в бюллетене уведомления о полном или </w:t>
      </w:r>
      <w:r w:rsidR="004B4A95" w:rsidRPr="001C7FE8">
        <w:rPr>
          <w:rFonts w:ascii="GHEA Grapalat" w:hAnsi="GHEA Grapalat"/>
          <w:spacing w:val="-4"/>
          <w:sz w:val="20"/>
        </w:rPr>
        <w:lastRenderedPageBreak/>
        <w:t xml:space="preserve">частичном одностороннем расторжении договора Заказчик высылает его также на электронную почту </w:t>
      </w:r>
      <w:r w:rsidR="00187EDB" w:rsidRPr="001C7FE8">
        <w:rPr>
          <w:rFonts w:ascii="GHEA Grapalat" w:hAnsi="GHEA Grapalat"/>
          <w:spacing w:val="-4"/>
          <w:sz w:val="20"/>
        </w:rPr>
        <w:t>Подрядчика</w:t>
      </w:r>
      <w:r w:rsidR="004B4A95" w:rsidRPr="001C7FE8">
        <w:rPr>
          <w:rFonts w:ascii="GHEA Grapalat" w:hAnsi="GHEA Grapalat"/>
          <w:spacing w:val="-4"/>
          <w:sz w:val="20"/>
        </w:rPr>
        <w:t>.</w:t>
      </w:r>
    </w:p>
    <w:p w:rsidR="00BB28C8" w:rsidRPr="001C7FE8" w:rsidRDefault="00BB28C8" w:rsidP="00BB28C8">
      <w:pPr>
        <w:widowControl w:val="0"/>
        <w:tabs>
          <w:tab w:val="left" w:pos="1276"/>
        </w:tabs>
        <w:spacing w:after="160" w:line="353" w:lineRule="auto"/>
        <w:ind w:firstLine="567"/>
        <w:jc w:val="both"/>
        <w:rPr>
          <w:rFonts w:ascii="GHEA Grapalat" w:hAnsi="GHEA Grapalat"/>
          <w:sz w:val="20"/>
        </w:rPr>
      </w:pPr>
      <w:r w:rsidRPr="001C7FE8">
        <w:rPr>
          <w:rFonts w:ascii="GHEA Grapalat" w:hAnsi="GHEA Grapalat"/>
          <w:sz w:val="20"/>
        </w:rPr>
        <w:t>8.12.</w:t>
      </w:r>
      <w:r w:rsidRPr="001C7FE8">
        <w:rPr>
          <w:rFonts w:ascii="GHEA Grapalat" w:hAnsi="GHEA Grapalat"/>
          <w:sz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1C7FE8" w:rsidRDefault="00BB28C8" w:rsidP="00BB28C8">
      <w:pPr>
        <w:widowControl w:val="0"/>
        <w:tabs>
          <w:tab w:val="left" w:pos="1276"/>
        </w:tabs>
        <w:spacing w:after="160" w:line="353" w:lineRule="auto"/>
        <w:ind w:firstLine="567"/>
        <w:jc w:val="both"/>
        <w:rPr>
          <w:rFonts w:ascii="GHEA Grapalat" w:hAnsi="GHEA Grapalat"/>
          <w:sz w:val="20"/>
        </w:rPr>
      </w:pPr>
      <w:r w:rsidRPr="001C7FE8">
        <w:rPr>
          <w:rFonts w:ascii="GHEA Grapalat" w:hAnsi="GHEA Grapalat"/>
          <w:sz w:val="20"/>
        </w:rPr>
        <w:t>8.13.</w:t>
      </w:r>
      <w:r w:rsidRPr="001C7FE8">
        <w:rPr>
          <w:rFonts w:ascii="GHEA Grapalat" w:hAnsi="GHEA Grapalat"/>
          <w:sz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1C7FE8" w:rsidRDefault="00BB28C8" w:rsidP="00BB28C8">
      <w:pPr>
        <w:widowControl w:val="0"/>
        <w:tabs>
          <w:tab w:val="left" w:pos="1276"/>
        </w:tabs>
        <w:spacing w:after="160" w:line="353" w:lineRule="auto"/>
        <w:ind w:firstLine="567"/>
        <w:jc w:val="both"/>
        <w:rPr>
          <w:rFonts w:ascii="GHEA Grapalat" w:hAnsi="GHEA Grapalat"/>
          <w:sz w:val="20"/>
        </w:rPr>
      </w:pPr>
      <w:r w:rsidRPr="001C7FE8">
        <w:rPr>
          <w:rFonts w:ascii="GHEA Grapalat" w:hAnsi="GHEA Grapalat"/>
          <w:sz w:val="20"/>
        </w:rPr>
        <w:t>8.14.</w:t>
      </w:r>
      <w:r w:rsidRPr="001C7FE8">
        <w:rPr>
          <w:rFonts w:ascii="GHEA Grapalat" w:hAnsi="GHEA Grapalat"/>
          <w:sz w:val="20"/>
        </w:rPr>
        <w:tab/>
        <w:t>К отношениям, связанным с настоящим договором, применяется право Республики Армения.</w:t>
      </w:r>
    </w:p>
    <w:p w:rsidR="00BB28C8" w:rsidRPr="001C7FE8" w:rsidRDefault="00BB28C8" w:rsidP="00BB28C8">
      <w:pPr>
        <w:widowControl w:val="0"/>
        <w:tabs>
          <w:tab w:val="left" w:pos="1276"/>
        </w:tabs>
        <w:spacing w:after="160" w:line="353" w:lineRule="auto"/>
        <w:ind w:firstLine="567"/>
        <w:jc w:val="both"/>
        <w:rPr>
          <w:rFonts w:ascii="GHEA Grapalat" w:hAnsi="GHEA Grapalat"/>
          <w:sz w:val="20"/>
        </w:rPr>
      </w:pPr>
      <w:r w:rsidRPr="001C7FE8">
        <w:rPr>
          <w:rFonts w:ascii="GHEA Grapalat" w:hAnsi="GHEA Grapalat"/>
          <w:sz w:val="20"/>
        </w:rPr>
        <w:t>8.15.</w:t>
      </w:r>
      <w:r w:rsidRPr="001C7FE8">
        <w:rPr>
          <w:rFonts w:ascii="GHEA Grapalat" w:hAnsi="GHEA Grapalat"/>
          <w:sz w:val="20"/>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w:t>
      </w:r>
      <w:r w:rsidR="00F005EE" w:rsidRPr="001C7FE8">
        <w:rPr>
          <w:rFonts w:ascii="GHEA Grapalat" w:hAnsi="GHEA Grapalat"/>
          <w:sz w:val="20"/>
        </w:rPr>
        <w:t>ые</w:t>
      </w:r>
      <w:r w:rsidRPr="001C7FE8">
        <w:rPr>
          <w:rFonts w:ascii="GHEA Grapalat" w:hAnsi="GHEA Grapalat"/>
          <w:sz w:val="20"/>
        </w:rPr>
        <w:t xml:space="preserve"> Подрядчиком в виде неустойки обеспечени</w:t>
      </w:r>
      <w:r w:rsidR="00F005EE" w:rsidRPr="001C7FE8">
        <w:rPr>
          <w:rFonts w:ascii="GHEA Grapalat" w:hAnsi="GHEA Grapalat"/>
          <w:sz w:val="20"/>
        </w:rPr>
        <w:t>я</w:t>
      </w:r>
      <w:r w:rsidRPr="001C7FE8">
        <w:rPr>
          <w:rFonts w:ascii="GHEA Grapalat" w:hAnsi="GHEA Grapalat"/>
          <w:sz w:val="20"/>
        </w:rPr>
        <w:t xml:space="preserve"> </w:t>
      </w:r>
      <w:r w:rsidR="00F005EE" w:rsidRPr="001C7FE8">
        <w:rPr>
          <w:rFonts w:ascii="GHEA Grapalat" w:hAnsi="GHEA Grapalat"/>
          <w:sz w:val="20"/>
        </w:rPr>
        <w:t xml:space="preserve">квалификации и </w:t>
      </w:r>
      <w:r w:rsidRPr="001C7FE8">
        <w:rPr>
          <w:rFonts w:ascii="GHEA Grapalat" w:hAnsi="GHEA Grapalat"/>
          <w:sz w:val="20"/>
        </w:rPr>
        <w:t>договора в размере предусмотренных финансовых средств заменя</w:t>
      </w:r>
      <w:r w:rsidR="00C3050C" w:rsidRPr="001C7FE8">
        <w:rPr>
          <w:rFonts w:ascii="GHEA Grapalat" w:hAnsi="GHEA Grapalat"/>
          <w:sz w:val="20"/>
        </w:rPr>
        <w:t>ю</w:t>
      </w:r>
      <w:r w:rsidRPr="001C7FE8">
        <w:rPr>
          <w:rFonts w:ascii="GHEA Grapalat" w:hAnsi="GHEA Grapalat"/>
          <w:sz w:val="20"/>
        </w:rPr>
        <w:t>тся банковской гарантией или наличными деньгами, с учетом требований абзаца "б" подпункта 1</w:t>
      </w:r>
      <w:r w:rsidR="00F005EE" w:rsidRPr="001C7FE8">
        <w:rPr>
          <w:rFonts w:ascii="GHEA Grapalat" w:hAnsi="GHEA Grapalat"/>
          <w:sz w:val="20"/>
        </w:rPr>
        <w:t>7</w:t>
      </w:r>
      <w:r w:rsidRPr="001C7FE8">
        <w:rPr>
          <w:rFonts w:ascii="GHEA Grapalat" w:hAnsi="GHEA Grapalat"/>
          <w:sz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1C7FE8">
        <w:rPr>
          <w:rFonts w:ascii="GHEA Grapalat" w:hAnsi="GHEA Grapalat"/>
          <w:sz w:val="20"/>
        </w:rPr>
        <w:t>й квалификации и</w:t>
      </w:r>
      <w:r w:rsidRPr="001C7FE8">
        <w:rPr>
          <w:rFonts w:ascii="GHEA Grapalat" w:hAnsi="GHEA Grapalat"/>
          <w:sz w:val="20"/>
        </w:rPr>
        <w:t xml:space="preserve"> договора представленн</w:t>
      </w:r>
      <w:r w:rsidR="00DD559B" w:rsidRPr="001C7FE8">
        <w:rPr>
          <w:rFonts w:ascii="GHEA Grapalat" w:hAnsi="GHEA Grapalat"/>
          <w:sz w:val="20"/>
        </w:rPr>
        <w:t>ых</w:t>
      </w:r>
      <w:r w:rsidRPr="001C7FE8">
        <w:rPr>
          <w:rFonts w:ascii="GHEA Grapalat" w:hAnsi="GHEA Grapalat"/>
          <w:sz w:val="20"/>
        </w:rPr>
        <w:t xml:space="preserve"> в виде неустойки, также представляет Заказчику нов</w:t>
      </w:r>
      <w:r w:rsidR="003937C5" w:rsidRPr="001C7FE8">
        <w:rPr>
          <w:rFonts w:ascii="GHEA Grapalat" w:hAnsi="GHEA Grapalat"/>
          <w:sz w:val="20"/>
        </w:rPr>
        <w:t>ые</w:t>
      </w:r>
      <w:r w:rsidRPr="001C7FE8">
        <w:rPr>
          <w:rFonts w:ascii="GHEA Grapalat" w:hAnsi="GHEA Grapalat"/>
          <w:sz w:val="20"/>
        </w:rPr>
        <w:t xml:space="preserve"> обеспечени</w:t>
      </w:r>
      <w:r w:rsidR="003937C5" w:rsidRPr="001C7FE8">
        <w:rPr>
          <w:rFonts w:ascii="GHEA Grapalat" w:hAnsi="GHEA Grapalat"/>
          <w:sz w:val="20"/>
        </w:rPr>
        <w:t xml:space="preserve">я </w:t>
      </w:r>
      <w:r w:rsidRPr="001C7FE8">
        <w:rPr>
          <w:rFonts w:ascii="GHEA Grapalat" w:hAnsi="GHEA Grapalat"/>
          <w:sz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sidRPr="001C7FE8">
        <w:rPr>
          <w:rStyle w:val="FootnoteReference"/>
          <w:rFonts w:ascii="GHEA Grapalat" w:hAnsi="GHEA Grapalat"/>
          <w:sz w:val="20"/>
        </w:rPr>
        <w:footnoteReference w:customMarkFollows="1" w:id="29"/>
        <w:t>34</w:t>
      </w:r>
    </w:p>
    <w:p w:rsidR="00BB28C8" w:rsidRPr="001C7FE8" w:rsidRDefault="00BB28C8" w:rsidP="00BB28C8">
      <w:pPr>
        <w:widowControl w:val="0"/>
        <w:tabs>
          <w:tab w:val="left" w:pos="1276"/>
        </w:tabs>
        <w:spacing w:after="160" w:line="353" w:lineRule="auto"/>
        <w:ind w:firstLine="567"/>
        <w:jc w:val="both"/>
        <w:rPr>
          <w:rFonts w:ascii="GHEA Grapalat" w:hAnsi="GHEA Grapalat"/>
          <w:sz w:val="20"/>
        </w:rPr>
      </w:pPr>
    </w:p>
    <w:p w:rsidR="00BB28C8" w:rsidRPr="001C7FE8" w:rsidRDefault="00BB28C8" w:rsidP="00BB28C8">
      <w:pPr>
        <w:widowControl w:val="0"/>
        <w:spacing w:after="160" w:line="353" w:lineRule="auto"/>
        <w:jc w:val="center"/>
        <w:rPr>
          <w:rFonts w:ascii="GHEA Grapalat" w:hAnsi="GHEA Grapalat" w:cs="Sylfaen"/>
          <w:b/>
          <w:sz w:val="20"/>
        </w:rPr>
      </w:pPr>
      <w:r w:rsidRPr="001C7FE8">
        <w:rPr>
          <w:rFonts w:ascii="GHEA Grapalat" w:hAnsi="GHEA Grapalat"/>
          <w:b/>
          <w:sz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1C7FE8" w:rsidTr="003D2146">
        <w:trPr>
          <w:jc w:val="center"/>
        </w:trPr>
        <w:tc>
          <w:tcPr>
            <w:tcW w:w="4536" w:type="dxa"/>
          </w:tcPr>
          <w:p w:rsidR="00BB28C8" w:rsidRPr="001C7FE8" w:rsidRDefault="00BB28C8" w:rsidP="003D2146">
            <w:pPr>
              <w:widowControl w:val="0"/>
              <w:spacing w:after="160" w:line="360" w:lineRule="auto"/>
              <w:jc w:val="center"/>
              <w:rPr>
                <w:rFonts w:ascii="GHEA Grapalat" w:hAnsi="GHEA Grapalat" w:cs="Sylfaen"/>
                <w:b/>
                <w:bCs/>
                <w:sz w:val="20"/>
              </w:rPr>
            </w:pPr>
            <w:r w:rsidRPr="001C7FE8">
              <w:rPr>
                <w:rFonts w:ascii="GHEA Grapalat" w:hAnsi="GHEA Grapalat"/>
                <w:b/>
                <w:sz w:val="20"/>
              </w:rPr>
              <w:t>ЗАКАЗЧИК</w:t>
            </w:r>
          </w:p>
          <w:p w:rsidR="00BB28C8" w:rsidRPr="001C7FE8" w:rsidRDefault="00BB28C8" w:rsidP="003D2146">
            <w:pPr>
              <w:widowControl w:val="0"/>
              <w:jc w:val="center"/>
              <w:rPr>
                <w:rFonts w:ascii="GHEA Grapalat" w:hAnsi="GHEA Grapalat"/>
                <w:sz w:val="20"/>
                <w:lang w:val="en-US"/>
              </w:rPr>
            </w:pPr>
            <w:r w:rsidRPr="001C7FE8">
              <w:rPr>
                <w:rFonts w:ascii="GHEA Grapalat" w:hAnsi="GHEA Grapalat"/>
                <w:sz w:val="20"/>
                <w:lang w:val="en-US"/>
              </w:rPr>
              <w:t>______________________</w:t>
            </w:r>
          </w:p>
          <w:p w:rsidR="00BB28C8" w:rsidRPr="001C7FE8" w:rsidRDefault="00BB28C8" w:rsidP="003D2146">
            <w:pPr>
              <w:widowControl w:val="0"/>
              <w:spacing w:after="160" w:line="360" w:lineRule="auto"/>
              <w:jc w:val="center"/>
              <w:rPr>
                <w:rFonts w:ascii="GHEA Grapalat" w:hAnsi="GHEA Grapalat"/>
                <w:sz w:val="20"/>
                <w:vertAlign w:val="superscript"/>
              </w:rPr>
            </w:pPr>
            <w:r w:rsidRPr="001C7FE8">
              <w:rPr>
                <w:rFonts w:ascii="GHEA Grapalat" w:hAnsi="GHEA Grapalat"/>
                <w:sz w:val="20"/>
                <w:vertAlign w:val="superscript"/>
              </w:rPr>
              <w:t>/подпись/</w:t>
            </w:r>
          </w:p>
          <w:p w:rsidR="00BB28C8" w:rsidRPr="001C7FE8" w:rsidRDefault="00BB28C8" w:rsidP="003D2146">
            <w:pPr>
              <w:widowControl w:val="0"/>
              <w:spacing w:after="160" w:line="360" w:lineRule="auto"/>
              <w:jc w:val="center"/>
              <w:rPr>
                <w:rFonts w:ascii="GHEA Grapalat" w:hAnsi="GHEA Grapalat"/>
                <w:sz w:val="20"/>
              </w:rPr>
            </w:pPr>
            <w:r w:rsidRPr="001C7FE8">
              <w:rPr>
                <w:rFonts w:ascii="GHEA Grapalat" w:hAnsi="GHEA Grapalat"/>
                <w:sz w:val="20"/>
              </w:rPr>
              <w:t>М. П.</w:t>
            </w:r>
          </w:p>
        </w:tc>
        <w:tc>
          <w:tcPr>
            <w:tcW w:w="760" w:type="dxa"/>
          </w:tcPr>
          <w:p w:rsidR="00BB28C8" w:rsidRPr="001C7FE8" w:rsidRDefault="00BB28C8" w:rsidP="003D2146">
            <w:pPr>
              <w:widowControl w:val="0"/>
              <w:spacing w:after="160" w:line="360" w:lineRule="auto"/>
              <w:jc w:val="center"/>
              <w:rPr>
                <w:rFonts w:ascii="GHEA Grapalat" w:hAnsi="GHEA Grapalat"/>
                <w:sz w:val="20"/>
              </w:rPr>
            </w:pPr>
          </w:p>
        </w:tc>
        <w:tc>
          <w:tcPr>
            <w:tcW w:w="4343" w:type="dxa"/>
          </w:tcPr>
          <w:p w:rsidR="00BB28C8" w:rsidRPr="001C7FE8" w:rsidRDefault="00BB28C8" w:rsidP="003D2146">
            <w:pPr>
              <w:widowControl w:val="0"/>
              <w:spacing w:after="160" w:line="360" w:lineRule="auto"/>
              <w:jc w:val="center"/>
              <w:rPr>
                <w:rFonts w:ascii="GHEA Grapalat" w:hAnsi="GHEA Grapalat" w:cs="Sylfaen"/>
                <w:b/>
                <w:bCs/>
                <w:sz w:val="20"/>
              </w:rPr>
            </w:pPr>
            <w:r w:rsidRPr="001C7FE8">
              <w:rPr>
                <w:rFonts w:ascii="GHEA Grapalat" w:hAnsi="GHEA Grapalat"/>
                <w:b/>
                <w:sz w:val="20"/>
              </w:rPr>
              <w:t>ПОДРЯДЧИК</w:t>
            </w:r>
          </w:p>
          <w:p w:rsidR="00BB28C8" w:rsidRPr="001C7FE8" w:rsidRDefault="00BB28C8" w:rsidP="003D2146">
            <w:pPr>
              <w:widowControl w:val="0"/>
              <w:jc w:val="center"/>
              <w:rPr>
                <w:rFonts w:ascii="GHEA Grapalat" w:hAnsi="GHEA Grapalat"/>
                <w:sz w:val="20"/>
                <w:lang w:val="en-US"/>
              </w:rPr>
            </w:pPr>
            <w:r w:rsidRPr="001C7FE8">
              <w:rPr>
                <w:rFonts w:ascii="GHEA Grapalat" w:hAnsi="GHEA Grapalat"/>
                <w:sz w:val="20"/>
                <w:lang w:val="en-US"/>
              </w:rPr>
              <w:t>___________________</w:t>
            </w:r>
          </w:p>
          <w:p w:rsidR="00BB28C8" w:rsidRPr="001C7FE8" w:rsidRDefault="00BB28C8" w:rsidP="003D2146">
            <w:pPr>
              <w:widowControl w:val="0"/>
              <w:spacing w:after="160" w:line="360" w:lineRule="auto"/>
              <w:jc w:val="center"/>
              <w:rPr>
                <w:rFonts w:ascii="GHEA Grapalat" w:hAnsi="GHEA Grapalat"/>
                <w:sz w:val="20"/>
                <w:vertAlign w:val="superscript"/>
              </w:rPr>
            </w:pPr>
            <w:r w:rsidRPr="001C7FE8">
              <w:rPr>
                <w:rFonts w:ascii="GHEA Grapalat" w:hAnsi="GHEA Grapalat"/>
                <w:sz w:val="20"/>
                <w:vertAlign w:val="superscript"/>
              </w:rPr>
              <w:t>/подпись/</w:t>
            </w:r>
          </w:p>
          <w:p w:rsidR="00BB28C8" w:rsidRPr="001C7FE8" w:rsidRDefault="00BB28C8" w:rsidP="003D2146">
            <w:pPr>
              <w:widowControl w:val="0"/>
              <w:spacing w:after="160" w:line="360" w:lineRule="auto"/>
              <w:jc w:val="center"/>
              <w:rPr>
                <w:rFonts w:ascii="GHEA Grapalat" w:hAnsi="GHEA Grapalat"/>
                <w:sz w:val="20"/>
              </w:rPr>
            </w:pPr>
            <w:r w:rsidRPr="001C7FE8">
              <w:rPr>
                <w:rFonts w:ascii="GHEA Grapalat" w:hAnsi="GHEA Grapalat"/>
                <w:sz w:val="20"/>
              </w:rPr>
              <w:t>М. П.</w:t>
            </w:r>
          </w:p>
        </w:tc>
      </w:tr>
    </w:tbl>
    <w:p w:rsidR="00BB28C8" w:rsidRPr="001C7FE8" w:rsidRDefault="00BB28C8" w:rsidP="00BB28C8">
      <w:pPr>
        <w:widowControl w:val="0"/>
        <w:tabs>
          <w:tab w:val="left" w:pos="1276"/>
        </w:tabs>
        <w:spacing w:after="160" w:line="360" w:lineRule="auto"/>
        <w:ind w:firstLine="567"/>
        <w:jc w:val="both"/>
        <w:rPr>
          <w:rFonts w:ascii="GHEA Grapalat" w:hAnsi="GHEA Grapalat"/>
          <w:i/>
          <w:sz w:val="20"/>
          <w:lang w:val="en-US"/>
        </w:rPr>
      </w:pPr>
    </w:p>
    <w:p w:rsidR="00BB28C8" w:rsidRPr="001C7FE8" w:rsidRDefault="00BB28C8" w:rsidP="00BB28C8">
      <w:pPr>
        <w:widowControl w:val="0"/>
        <w:tabs>
          <w:tab w:val="left" w:pos="1276"/>
        </w:tabs>
        <w:spacing w:after="160" w:line="360" w:lineRule="auto"/>
        <w:ind w:firstLine="567"/>
        <w:jc w:val="both"/>
        <w:rPr>
          <w:rFonts w:ascii="GHEA Grapalat" w:hAnsi="GHEA Grapalat"/>
          <w:sz w:val="20"/>
          <w:u w:val="single"/>
        </w:rPr>
      </w:pPr>
      <w:r w:rsidRPr="001C7FE8">
        <w:rPr>
          <w:rFonts w:ascii="GHEA Grapalat" w:hAnsi="GHEA Grapalat"/>
          <w:i/>
          <w:sz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1C7FE8" w:rsidRDefault="00BB28C8" w:rsidP="00BB28C8">
      <w:pPr>
        <w:widowControl w:val="0"/>
        <w:spacing w:after="160" w:line="360" w:lineRule="auto"/>
        <w:ind w:firstLine="567"/>
        <w:rPr>
          <w:rFonts w:ascii="GHEA Grapalat" w:hAnsi="GHEA Grapalat"/>
          <w:i/>
          <w:sz w:val="20"/>
        </w:rPr>
      </w:pPr>
      <w:r w:rsidRPr="001C7FE8">
        <w:rPr>
          <w:rFonts w:ascii="GHEA Grapalat" w:hAnsi="GHEA Grapalat"/>
          <w:sz w:val="20"/>
        </w:rPr>
        <w:lastRenderedPageBreak/>
        <w:br w:type="page"/>
      </w:r>
    </w:p>
    <w:p w:rsidR="00BB28C8" w:rsidRPr="001C7FE8" w:rsidRDefault="00BB28C8" w:rsidP="00BB28C8">
      <w:pPr>
        <w:widowControl w:val="0"/>
        <w:spacing w:after="160" w:line="360" w:lineRule="auto"/>
        <w:ind w:firstLine="567"/>
        <w:jc w:val="right"/>
        <w:rPr>
          <w:rFonts w:ascii="GHEA Grapalat" w:hAnsi="GHEA Grapalat" w:cs="Arial"/>
          <w:i/>
          <w:sz w:val="20"/>
        </w:rPr>
      </w:pPr>
      <w:r w:rsidRPr="001C7FE8">
        <w:rPr>
          <w:rFonts w:ascii="GHEA Grapalat" w:hAnsi="GHEA Grapalat"/>
          <w:i/>
          <w:sz w:val="20"/>
        </w:rPr>
        <w:lastRenderedPageBreak/>
        <w:t>Приложение № 1</w:t>
      </w:r>
    </w:p>
    <w:p w:rsidR="00BB28C8" w:rsidRPr="001C7FE8" w:rsidRDefault="00BB28C8" w:rsidP="00BB28C8">
      <w:pPr>
        <w:widowControl w:val="0"/>
        <w:spacing w:after="160" w:line="360" w:lineRule="auto"/>
        <w:ind w:firstLine="567"/>
        <w:jc w:val="right"/>
        <w:rPr>
          <w:rFonts w:ascii="GHEA Grapalat" w:hAnsi="GHEA Grapalat" w:cs="Arial"/>
          <w:i/>
          <w:sz w:val="20"/>
        </w:rPr>
      </w:pPr>
      <w:r w:rsidRPr="001C7FE8">
        <w:rPr>
          <w:rFonts w:ascii="GHEA Grapalat" w:hAnsi="GHEA Grapalat"/>
          <w:sz w:val="20"/>
        </w:rPr>
        <w:t>к Договору под кодом</w:t>
      </w:r>
      <w:r w:rsidRPr="001C7FE8">
        <w:rPr>
          <w:rFonts w:ascii="GHEA Grapalat" w:hAnsi="GHEA Grapalat" w:cs="Arial"/>
          <w:i/>
          <w:sz w:val="20"/>
        </w:rPr>
        <w:br/>
      </w:r>
      <w:r w:rsidRPr="001C7FE8">
        <w:rPr>
          <w:rFonts w:ascii="GHEA Grapalat" w:hAnsi="GHEA Grapalat"/>
          <w:i/>
          <w:sz w:val="20"/>
        </w:rPr>
        <w:t xml:space="preserve">заключенному " </w:t>
      </w:r>
      <w:r w:rsidRPr="001C7FE8">
        <w:rPr>
          <w:rFonts w:ascii="GHEA Grapalat" w:hAnsi="GHEA Grapalat"/>
          <w:i/>
          <w:sz w:val="20"/>
        </w:rPr>
        <w:tab/>
        <w:t xml:space="preserve">"  </w:t>
      </w:r>
      <w:r w:rsidRPr="001C7FE8">
        <w:rPr>
          <w:rFonts w:ascii="GHEA Grapalat" w:hAnsi="GHEA Grapalat"/>
          <w:i/>
          <w:sz w:val="20"/>
        </w:rPr>
        <w:tab/>
        <w:t>20</w:t>
      </w:r>
      <w:r w:rsidRPr="001C7FE8">
        <w:rPr>
          <w:rFonts w:ascii="GHEA Grapalat" w:hAnsi="GHEA Grapalat"/>
          <w:i/>
          <w:sz w:val="20"/>
        </w:rPr>
        <w:tab/>
        <w:t>г.</w:t>
      </w:r>
    </w:p>
    <w:p w:rsidR="00BB28C8" w:rsidRPr="001C7FE8" w:rsidRDefault="00BB28C8" w:rsidP="00BB28C8">
      <w:pPr>
        <w:widowControl w:val="0"/>
        <w:spacing w:after="160" w:line="360" w:lineRule="auto"/>
        <w:ind w:firstLine="567"/>
        <w:jc w:val="center"/>
        <w:rPr>
          <w:rFonts w:ascii="GHEA Grapalat" w:hAnsi="GHEA Grapalat"/>
          <w:b/>
          <w:sz w:val="20"/>
        </w:rPr>
      </w:pPr>
    </w:p>
    <w:p w:rsidR="00BB28C8" w:rsidRPr="001C7FE8" w:rsidRDefault="008B56A4" w:rsidP="00BB28C8">
      <w:pPr>
        <w:widowControl w:val="0"/>
        <w:spacing w:after="160" w:line="360" w:lineRule="auto"/>
        <w:ind w:firstLine="567"/>
        <w:jc w:val="center"/>
        <w:rPr>
          <w:rFonts w:ascii="GHEA Grapalat" w:hAnsi="GHEA Grapalat" w:cs="Arial"/>
          <w:b/>
          <w:sz w:val="20"/>
        </w:rPr>
      </w:pPr>
      <w:r w:rsidRPr="001C7FE8">
        <w:rPr>
          <w:rFonts w:ascii="GHEA Grapalat" w:hAnsi="GHEA Grapalat"/>
          <w:b/>
          <w:sz w:val="22"/>
          <w:szCs w:val="28"/>
        </w:rPr>
        <w:t>Объемная ведомость-смета</w:t>
      </w:r>
      <w:r w:rsidR="00BB28C8" w:rsidRPr="001C7FE8">
        <w:rPr>
          <w:rFonts w:ascii="GHEA Grapalat" w:hAnsi="GHEA Grapalat"/>
          <w:b/>
          <w:sz w:val="20"/>
        </w:rPr>
        <w:t>*</w:t>
      </w:r>
    </w:p>
    <w:tbl>
      <w:tblPr>
        <w:tblW w:w="0" w:type="auto"/>
        <w:jc w:val="center"/>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514"/>
        <w:gridCol w:w="1240"/>
        <w:gridCol w:w="1292"/>
        <w:gridCol w:w="1174"/>
        <w:gridCol w:w="1022"/>
        <w:gridCol w:w="1251"/>
      </w:tblGrid>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r>
              <w:rPr>
                <w:rFonts w:ascii="GHEA Grapalat" w:hAnsi="GHEA Grapalat"/>
                <w:sz w:val="20"/>
                <w:szCs w:val="20"/>
                <w:lang w:val="hy-AM"/>
              </w:rPr>
              <w:t>N</w:t>
            </w:r>
          </w:p>
        </w:tc>
        <w:tc>
          <w:tcPr>
            <w:tcW w:w="4579" w:type="dxa"/>
            <w:shd w:val="clear" w:color="auto" w:fill="auto"/>
            <w:vAlign w:val="center"/>
          </w:tcPr>
          <w:p w:rsidR="005E5286" w:rsidRPr="00AD1965" w:rsidRDefault="00943141" w:rsidP="003A7837">
            <w:pPr>
              <w:jc w:val="center"/>
              <w:rPr>
                <w:rFonts w:ascii="GHEA Grapalat" w:hAnsi="GHEA Grapalat"/>
                <w:sz w:val="20"/>
                <w:szCs w:val="20"/>
                <w:lang w:val="hy-AM"/>
              </w:rPr>
            </w:pPr>
            <w:r w:rsidRPr="00943141">
              <w:rPr>
                <w:rFonts w:ascii="GHEA Grapalat" w:hAnsi="GHEA Grapalat"/>
                <w:sz w:val="20"/>
                <w:szCs w:val="20"/>
                <w:lang w:val="hy-AM"/>
              </w:rPr>
              <w:t>Работа</w:t>
            </w:r>
          </w:p>
        </w:tc>
        <w:tc>
          <w:tcPr>
            <w:tcW w:w="1242" w:type="dxa"/>
            <w:shd w:val="clear" w:color="auto" w:fill="auto"/>
            <w:vAlign w:val="center"/>
          </w:tcPr>
          <w:p w:rsidR="005E5286" w:rsidRPr="00AD1965" w:rsidRDefault="00E115D9" w:rsidP="003A7837">
            <w:pPr>
              <w:jc w:val="center"/>
              <w:rPr>
                <w:rFonts w:ascii="GHEA Grapalat" w:hAnsi="GHEA Grapalat"/>
                <w:sz w:val="20"/>
                <w:szCs w:val="20"/>
                <w:lang w:val="hy-AM"/>
              </w:rPr>
            </w:pPr>
            <w:r w:rsidRPr="00E115D9">
              <w:rPr>
                <w:rFonts w:ascii="GHEA Grapalat" w:hAnsi="GHEA Grapalat"/>
                <w:sz w:val="20"/>
                <w:szCs w:val="20"/>
                <w:lang w:val="hy-AM"/>
              </w:rPr>
              <w:t>Единица измерения</w:t>
            </w:r>
          </w:p>
        </w:tc>
        <w:tc>
          <w:tcPr>
            <w:tcW w:w="1293" w:type="dxa"/>
            <w:shd w:val="clear" w:color="auto" w:fill="auto"/>
            <w:vAlign w:val="center"/>
          </w:tcPr>
          <w:p w:rsidR="005E5286" w:rsidRPr="00AD1965" w:rsidRDefault="00E115D9" w:rsidP="003A7837">
            <w:pPr>
              <w:jc w:val="center"/>
              <w:rPr>
                <w:rFonts w:ascii="GHEA Grapalat" w:hAnsi="GHEA Grapalat"/>
                <w:sz w:val="20"/>
                <w:szCs w:val="20"/>
                <w:lang w:val="hy-AM"/>
              </w:rPr>
            </w:pPr>
            <w:r w:rsidRPr="00E115D9">
              <w:rPr>
                <w:rFonts w:ascii="GHEA Grapalat" w:hAnsi="GHEA Grapalat"/>
                <w:sz w:val="20"/>
                <w:szCs w:val="20"/>
                <w:lang w:val="hy-AM"/>
              </w:rPr>
              <w:t>Количество</w:t>
            </w:r>
          </w:p>
        </w:tc>
        <w:tc>
          <w:tcPr>
            <w:tcW w:w="1095" w:type="dxa"/>
          </w:tcPr>
          <w:p w:rsidR="005E5286" w:rsidRPr="00AD1965" w:rsidRDefault="00E115D9" w:rsidP="003A7837">
            <w:pPr>
              <w:jc w:val="center"/>
              <w:rPr>
                <w:rFonts w:ascii="GHEA Grapalat" w:hAnsi="GHEA Grapalat"/>
                <w:sz w:val="20"/>
                <w:szCs w:val="20"/>
                <w:lang w:val="hy-AM"/>
              </w:rPr>
            </w:pPr>
            <w:r w:rsidRPr="00E115D9">
              <w:rPr>
                <w:rFonts w:ascii="GHEA Grapalat" w:hAnsi="GHEA Grapalat"/>
                <w:sz w:val="20"/>
                <w:szCs w:val="20"/>
                <w:lang w:val="hy-AM"/>
              </w:rPr>
              <w:t>Стоимость единицы</w:t>
            </w:r>
          </w:p>
        </w:tc>
        <w:tc>
          <w:tcPr>
            <w:tcW w:w="1025" w:type="dxa"/>
          </w:tcPr>
          <w:p w:rsidR="005E5286" w:rsidRPr="003737A7" w:rsidRDefault="00B86FA9" w:rsidP="003A7837">
            <w:pPr>
              <w:jc w:val="center"/>
              <w:rPr>
                <w:rFonts w:ascii="Cambria Math" w:hAnsi="Cambria Math"/>
                <w:sz w:val="20"/>
                <w:szCs w:val="20"/>
                <w:lang w:val="hy-AM"/>
              </w:rPr>
            </w:pPr>
            <w:r w:rsidRPr="00B86FA9">
              <w:rPr>
                <w:rFonts w:ascii="GHEA Grapalat" w:hAnsi="GHEA Grapalat"/>
                <w:sz w:val="20"/>
                <w:szCs w:val="20"/>
                <w:lang w:val="hy-AM"/>
              </w:rPr>
              <w:t>Деньги Тысячи AMD</w:t>
            </w:r>
          </w:p>
        </w:tc>
        <w:tc>
          <w:tcPr>
            <w:tcW w:w="1254" w:type="dxa"/>
          </w:tcPr>
          <w:p w:rsidR="005E5286" w:rsidRPr="00AD1965" w:rsidRDefault="00B86FA9" w:rsidP="00B86FA9">
            <w:pPr>
              <w:jc w:val="center"/>
              <w:rPr>
                <w:rFonts w:ascii="GHEA Grapalat" w:hAnsi="GHEA Grapalat"/>
                <w:sz w:val="20"/>
                <w:szCs w:val="20"/>
                <w:lang w:val="hy-AM"/>
              </w:rPr>
            </w:pPr>
            <w:r>
              <w:rPr>
                <w:rFonts w:ascii="GHEA Grapalat" w:hAnsi="GHEA Grapalat"/>
                <w:sz w:val="20"/>
                <w:szCs w:val="20"/>
                <w:lang w:val="hy-AM"/>
              </w:rPr>
              <w:t xml:space="preserve">Общая стоимость </w:t>
            </w:r>
            <w:r w:rsidR="005E5286">
              <w:rPr>
                <w:rFonts w:ascii="GHEA Grapalat" w:hAnsi="GHEA Grapalat"/>
                <w:sz w:val="20"/>
                <w:szCs w:val="20"/>
                <w:lang w:val="hy-AM"/>
              </w:rPr>
              <w:t>(%)</w:t>
            </w:r>
          </w:p>
        </w:tc>
      </w:tr>
      <w:tr w:rsidR="005E5286" w:rsidRPr="00AD1965" w:rsidTr="005E5286">
        <w:trPr>
          <w:jc w:val="center"/>
        </w:trPr>
        <w:tc>
          <w:tcPr>
            <w:tcW w:w="699" w:type="dxa"/>
            <w:shd w:val="clear" w:color="auto" w:fill="auto"/>
            <w:vAlign w:val="center"/>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1</w:t>
            </w:r>
          </w:p>
        </w:tc>
        <w:tc>
          <w:tcPr>
            <w:tcW w:w="4579" w:type="dxa"/>
            <w:shd w:val="clear" w:color="auto" w:fill="auto"/>
            <w:vAlign w:val="center"/>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2</w:t>
            </w:r>
          </w:p>
        </w:tc>
        <w:tc>
          <w:tcPr>
            <w:tcW w:w="1242" w:type="dxa"/>
            <w:shd w:val="clear" w:color="auto" w:fill="auto"/>
            <w:vAlign w:val="center"/>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3</w:t>
            </w:r>
          </w:p>
        </w:tc>
        <w:tc>
          <w:tcPr>
            <w:tcW w:w="1293" w:type="dxa"/>
            <w:shd w:val="clear" w:color="auto" w:fill="auto"/>
            <w:vAlign w:val="center"/>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4</w:t>
            </w:r>
          </w:p>
        </w:tc>
        <w:tc>
          <w:tcPr>
            <w:tcW w:w="1095" w:type="dxa"/>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5</w:t>
            </w:r>
          </w:p>
        </w:tc>
        <w:tc>
          <w:tcPr>
            <w:tcW w:w="1025" w:type="dxa"/>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6</w:t>
            </w:r>
          </w:p>
        </w:tc>
        <w:tc>
          <w:tcPr>
            <w:tcW w:w="1254" w:type="dxa"/>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7</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b/>
                <w:sz w:val="20"/>
                <w:szCs w:val="20"/>
                <w:lang w:val="pt-BR"/>
              </w:rPr>
            </w:pPr>
            <w:r w:rsidRPr="00AD1965">
              <w:rPr>
                <w:rFonts w:ascii="GHEA Grapalat" w:hAnsi="GHEA Grapalat"/>
                <w:b/>
                <w:sz w:val="20"/>
                <w:szCs w:val="20"/>
                <w:lang w:val="pt-BR"/>
              </w:rPr>
              <w:t>I</w:t>
            </w:r>
          </w:p>
        </w:tc>
        <w:tc>
          <w:tcPr>
            <w:tcW w:w="4579" w:type="dxa"/>
            <w:shd w:val="clear" w:color="auto" w:fill="auto"/>
            <w:vAlign w:val="center"/>
          </w:tcPr>
          <w:p w:rsidR="005E5286" w:rsidRPr="00AD1965" w:rsidRDefault="00B86FA9" w:rsidP="003A7837">
            <w:pPr>
              <w:jc w:val="center"/>
              <w:rPr>
                <w:rFonts w:ascii="GHEA Grapalat" w:hAnsi="GHEA Grapalat"/>
                <w:b/>
                <w:sz w:val="20"/>
                <w:szCs w:val="20"/>
                <w:lang w:val="hy-AM"/>
              </w:rPr>
            </w:pPr>
            <w:r w:rsidRPr="00B86FA9">
              <w:rPr>
                <w:rFonts w:ascii="GHEA Grapalat" w:hAnsi="GHEA Grapalat"/>
                <w:b/>
                <w:sz w:val="20"/>
                <w:szCs w:val="20"/>
                <w:lang w:val="hy-AM"/>
              </w:rPr>
              <w:t>Снос работы</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F3052E" w:rsidRDefault="005E5286" w:rsidP="003A7837">
            <w:pPr>
              <w:jc w:val="right"/>
              <w:rPr>
                <w:rFonts w:ascii="GHEA Grapalat" w:hAnsi="GHEA Grapalat"/>
                <w:sz w:val="20"/>
                <w:szCs w:val="20"/>
                <w:lang w:val="hy-AM"/>
              </w:rPr>
            </w:pPr>
            <w:r w:rsidRPr="00AD1965">
              <w:rPr>
                <w:rFonts w:ascii="GHEA Grapalat" w:hAnsi="GHEA Grapalat"/>
                <w:b/>
                <w:sz w:val="20"/>
                <w:szCs w:val="20"/>
                <w:lang w:val="pt-BR"/>
              </w:rPr>
              <w:t>I</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7402E8" w:rsidRDefault="005E5286" w:rsidP="003A7837">
            <w:pPr>
              <w:jc w:val="center"/>
              <w:rPr>
                <w:rFonts w:ascii="GHEA Grapalat" w:hAnsi="GHEA Grapalat"/>
                <w:b/>
                <w:sz w:val="20"/>
                <w:szCs w:val="20"/>
                <w:lang w:val="hy-AM"/>
              </w:rPr>
            </w:pPr>
            <w:r w:rsidRPr="007402E8">
              <w:rPr>
                <w:rFonts w:ascii="GHEA Grapalat" w:hAnsi="GHEA Grapalat"/>
                <w:b/>
                <w:sz w:val="20"/>
                <w:szCs w:val="20"/>
                <w:lang w:val="hy-AM"/>
              </w:rPr>
              <w:t>6,84</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r w:rsidRPr="00AD1965">
              <w:rPr>
                <w:rFonts w:ascii="GHEA Grapalat" w:hAnsi="GHEA Grapalat"/>
                <w:b/>
                <w:sz w:val="20"/>
                <w:szCs w:val="20"/>
                <w:lang w:val="pt-BR"/>
              </w:rPr>
              <w:t>II</w:t>
            </w:r>
          </w:p>
        </w:tc>
        <w:tc>
          <w:tcPr>
            <w:tcW w:w="4579" w:type="dxa"/>
            <w:shd w:val="clear" w:color="auto" w:fill="auto"/>
            <w:vAlign w:val="center"/>
          </w:tcPr>
          <w:p w:rsidR="005E5286" w:rsidRPr="00AD1965" w:rsidRDefault="00B86FA9" w:rsidP="003A7837">
            <w:pPr>
              <w:jc w:val="center"/>
              <w:rPr>
                <w:rFonts w:ascii="GHEA Grapalat" w:hAnsi="GHEA Grapalat"/>
                <w:b/>
                <w:sz w:val="20"/>
                <w:szCs w:val="20"/>
                <w:lang w:val="hy-AM"/>
              </w:rPr>
            </w:pPr>
            <w:r w:rsidRPr="00B86FA9">
              <w:rPr>
                <w:rFonts w:ascii="GHEA Grapalat" w:hAnsi="GHEA Grapalat"/>
                <w:b/>
                <w:sz w:val="20"/>
                <w:szCs w:val="20"/>
                <w:lang w:val="hy-AM"/>
              </w:rPr>
              <w:t>Конструкция крыши</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AD1965" w:rsidRDefault="005E5286" w:rsidP="003A7837">
            <w:pPr>
              <w:jc w:val="right"/>
              <w:rPr>
                <w:rFonts w:ascii="GHEA Grapalat" w:hAnsi="GHEA Grapalat"/>
                <w:sz w:val="20"/>
                <w:szCs w:val="20"/>
                <w:lang w:val="hy-AM"/>
              </w:rPr>
            </w:pPr>
            <w:r w:rsidRPr="00AD1965">
              <w:rPr>
                <w:rFonts w:ascii="GHEA Grapalat" w:hAnsi="GHEA Grapalat"/>
                <w:b/>
                <w:sz w:val="20"/>
                <w:szCs w:val="20"/>
                <w:lang w:val="pt-BR"/>
              </w:rPr>
              <w:t>II</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7402E8" w:rsidRDefault="005E5286" w:rsidP="003A7837">
            <w:pPr>
              <w:jc w:val="center"/>
              <w:rPr>
                <w:rFonts w:ascii="GHEA Grapalat" w:hAnsi="GHEA Grapalat"/>
                <w:b/>
                <w:sz w:val="20"/>
                <w:szCs w:val="20"/>
                <w:lang w:val="hy-AM"/>
              </w:rPr>
            </w:pPr>
            <w:r w:rsidRPr="007402E8">
              <w:rPr>
                <w:rFonts w:ascii="GHEA Grapalat" w:hAnsi="GHEA Grapalat"/>
                <w:b/>
                <w:sz w:val="20"/>
                <w:szCs w:val="20"/>
                <w:lang w:val="hy-AM"/>
              </w:rPr>
              <w:t>50,65</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r w:rsidRPr="00AD1965">
              <w:rPr>
                <w:rFonts w:ascii="GHEA Grapalat" w:hAnsi="GHEA Grapalat"/>
                <w:b/>
                <w:sz w:val="20"/>
                <w:szCs w:val="20"/>
                <w:lang w:val="pt-BR"/>
              </w:rPr>
              <w:t>III</w:t>
            </w:r>
          </w:p>
        </w:tc>
        <w:tc>
          <w:tcPr>
            <w:tcW w:w="4579" w:type="dxa"/>
            <w:shd w:val="clear" w:color="auto" w:fill="auto"/>
            <w:vAlign w:val="center"/>
          </w:tcPr>
          <w:p w:rsidR="005E5286" w:rsidRPr="00AD1965" w:rsidRDefault="00B86FA9" w:rsidP="003A7837">
            <w:pPr>
              <w:jc w:val="center"/>
              <w:rPr>
                <w:rFonts w:ascii="GHEA Grapalat" w:hAnsi="GHEA Grapalat"/>
                <w:b/>
                <w:sz w:val="20"/>
                <w:szCs w:val="20"/>
                <w:lang w:val="hy-AM"/>
              </w:rPr>
            </w:pPr>
            <w:r w:rsidRPr="00B86FA9">
              <w:rPr>
                <w:rFonts w:ascii="GHEA Grapalat" w:hAnsi="GHEA Grapalat"/>
                <w:b/>
                <w:sz w:val="20"/>
                <w:szCs w:val="20"/>
                <w:lang w:val="hy-AM"/>
              </w:rPr>
              <w:t>Боковая сторона:</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AD1965" w:rsidRDefault="005E5286" w:rsidP="003A7837">
            <w:pPr>
              <w:jc w:val="right"/>
              <w:rPr>
                <w:rFonts w:ascii="GHEA Grapalat" w:hAnsi="GHEA Grapalat"/>
                <w:sz w:val="20"/>
                <w:szCs w:val="20"/>
                <w:lang w:val="hy-AM"/>
              </w:rPr>
            </w:pPr>
            <w:r w:rsidRPr="00AD1965">
              <w:rPr>
                <w:rFonts w:ascii="GHEA Grapalat" w:hAnsi="GHEA Grapalat"/>
                <w:b/>
                <w:sz w:val="20"/>
                <w:szCs w:val="20"/>
                <w:lang w:val="pt-BR"/>
              </w:rPr>
              <w:t>III</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7402E8" w:rsidRDefault="005E5286" w:rsidP="003A7837">
            <w:pPr>
              <w:jc w:val="center"/>
              <w:rPr>
                <w:rFonts w:ascii="GHEA Grapalat" w:hAnsi="GHEA Grapalat"/>
                <w:b/>
                <w:sz w:val="20"/>
                <w:szCs w:val="20"/>
                <w:lang w:val="hy-AM"/>
              </w:rPr>
            </w:pPr>
            <w:r w:rsidRPr="007402E8">
              <w:rPr>
                <w:rFonts w:ascii="GHEA Grapalat" w:hAnsi="GHEA Grapalat"/>
                <w:b/>
                <w:sz w:val="20"/>
                <w:szCs w:val="20"/>
                <w:lang w:val="hy-AM"/>
              </w:rPr>
              <w:t>14,35</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b/>
                <w:sz w:val="20"/>
                <w:szCs w:val="20"/>
                <w:lang w:val="hy-AM"/>
              </w:rPr>
            </w:pPr>
            <w:r w:rsidRPr="00AD1965">
              <w:rPr>
                <w:rFonts w:ascii="GHEA Grapalat" w:hAnsi="GHEA Grapalat"/>
                <w:b/>
                <w:sz w:val="20"/>
                <w:szCs w:val="20"/>
                <w:lang w:val="pt-BR"/>
              </w:rPr>
              <w:t>I</w:t>
            </w:r>
            <w:r w:rsidRPr="00AD1965">
              <w:rPr>
                <w:rFonts w:ascii="GHEA Grapalat" w:hAnsi="GHEA Grapalat"/>
                <w:b/>
                <w:sz w:val="20"/>
                <w:szCs w:val="20"/>
                <w:lang w:val="hy-AM"/>
              </w:rPr>
              <w:t>V</w:t>
            </w:r>
          </w:p>
        </w:tc>
        <w:tc>
          <w:tcPr>
            <w:tcW w:w="4579" w:type="dxa"/>
            <w:shd w:val="clear" w:color="auto" w:fill="auto"/>
            <w:vAlign w:val="center"/>
          </w:tcPr>
          <w:p w:rsidR="005E5286" w:rsidRPr="00AD1965" w:rsidRDefault="00B86FA9" w:rsidP="003A7837">
            <w:pPr>
              <w:jc w:val="center"/>
              <w:rPr>
                <w:rFonts w:ascii="GHEA Grapalat" w:hAnsi="GHEA Grapalat"/>
                <w:b/>
                <w:sz w:val="20"/>
                <w:szCs w:val="20"/>
                <w:lang w:val="hy-AM"/>
              </w:rPr>
            </w:pPr>
            <w:r w:rsidRPr="00B86FA9">
              <w:rPr>
                <w:rFonts w:ascii="GHEA Grapalat" w:hAnsi="GHEA Grapalat"/>
                <w:b/>
                <w:sz w:val="20"/>
                <w:szCs w:val="20"/>
                <w:lang w:val="hy-AM"/>
              </w:rPr>
              <w:t>Склоны 44 шт</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AD1965" w:rsidRDefault="005E5286" w:rsidP="003A7837">
            <w:pPr>
              <w:jc w:val="right"/>
              <w:rPr>
                <w:rFonts w:ascii="GHEA Grapalat" w:hAnsi="GHEA Grapalat"/>
                <w:sz w:val="20"/>
                <w:szCs w:val="20"/>
                <w:lang w:val="hy-AM"/>
              </w:rPr>
            </w:pPr>
            <w:r w:rsidRPr="00AD1965">
              <w:rPr>
                <w:rFonts w:ascii="GHEA Grapalat" w:hAnsi="GHEA Grapalat"/>
                <w:b/>
                <w:sz w:val="20"/>
                <w:szCs w:val="20"/>
                <w:lang w:val="pt-BR"/>
              </w:rPr>
              <w:t>I</w:t>
            </w:r>
            <w:r w:rsidRPr="00AD1965">
              <w:rPr>
                <w:rFonts w:ascii="GHEA Grapalat" w:hAnsi="GHEA Grapalat"/>
                <w:b/>
                <w:sz w:val="20"/>
                <w:szCs w:val="20"/>
                <w:lang w:val="hy-AM"/>
              </w:rPr>
              <w:t>V</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2,19</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b/>
                <w:sz w:val="20"/>
                <w:szCs w:val="20"/>
                <w:lang w:val="hy-AM"/>
              </w:rPr>
            </w:pPr>
            <w:r w:rsidRPr="00AD1965">
              <w:rPr>
                <w:rFonts w:ascii="GHEA Grapalat" w:hAnsi="GHEA Grapalat"/>
                <w:b/>
                <w:sz w:val="20"/>
                <w:szCs w:val="20"/>
                <w:lang w:val="hy-AM"/>
              </w:rPr>
              <w:t>V</w:t>
            </w:r>
          </w:p>
        </w:tc>
        <w:tc>
          <w:tcPr>
            <w:tcW w:w="4579" w:type="dxa"/>
            <w:shd w:val="clear" w:color="auto" w:fill="auto"/>
            <w:vAlign w:val="center"/>
          </w:tcPr>
          <w:p w:rsidR="005E5286" w:rsidRPr="00AD1965" w:rsidRDefault="003F0416" w:rsidP="003A7837">
            <w:pPr>
              <w:jc w:val="center"/>
              <w:rPr>
                <w:rFonts w:ascii="GHEA Grapalat" w:hAnsi="GHEA Grapalat"/>
                <w:b/>
                <w:sz w:val="20"/>
                <w:szCs w:val="20"/>
                <w:lang w:val="hy-AM"/>
              </w:rPr>
            </w:pPr>
            <w:r w:rsidRPr="003F0416">
              <w:rPr>
                <w:rFonts w:ascii="GHEA Grapalat" w:hAnsi="GHEA Grapalat"/>
                <w:b/>
                <w:sz w:val="20"/>
                <w:szCs w:val="20"/>
                <w:lang w:val="hy-AM"/>
              </w:rPr>
              <w:t>Забор Л-30,4 м с декоративными перилами</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AD1965" w:rsidRDefault="005E5286" w:rsidP="003A7837">
            <w:pPr>
              <w:jc w:val="right"/>
              <w:rPr>
                <w:rFonts w:ascii="GHEA Grapalat" w:hAnsi="GHEA Grapalat"/>
                <w:sz w:val="20"/>
                <w:szCs w:val="20"/>
                <w:lang w:val="hy-AM"/>
              </w:rPr>
            </w:pPr>
            <w:r w:rsidRPr="00AD1965">
              <w:rPr>
                <w:rFonts w:ascii="GHEA Grapalat" w:hAnsi="GHEA Grapalat"/>
                <w:b/>
                <w:sz w:val="20"/>
                <w:szCs w:val="20"/>
                <w:lang w:val="hy-AM"/>
              </w:rPr>
              <w:t>V</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0C7E3E" w:rsidRDefault="005E5286" w:rsidP="003A7837">
            <w:pPr>
              <w:jc w:val="center"/>
              <w:rPr>
                <w:rFonts w:ascii="GHEA Grapalat" w:hAnsi="GHEA Grapalat"/>
                <w:b/>
                <w:sz w:val="20"/>
                <w:szCs w:val="20"/>
                <w:lang w:val="hy-AM"/>
              </w:rPr>
            </w:pPr>
            <w:r w:rsidRPr="000C7E3E">
              <w:rPr>
                <w:rFonts w:ascii="GHEA Grapalat" w:hAnsi="GHEA Grapalat"/>
                <w:b/>
                <w:sz w:val="20"/>
                <w:szCs w:val="20"/>
                <w:lang w:val="hy-AM"/>
              </w:rPr>
              <w:t>1,44</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r w:rsidRPr="00AD1965">
              <w:rPr>
                <w:rFonts w:ascii="GHEA Grapalat" w:hAnsi="GHEA Grapalat"/>
                <w:b/>
                <w:sz w:val="20"/>
                <w:szCs w:val="20"/>
                <w:lang w:val="hy-AM"/>
              </w:rPr>
              <w:t>VI</w:t>
            </w:r>
          </w:p>
        </w:tc>
        <w:tc>
          <w:tcPr>
            <w:tcW w:w="4579" w:type="dxa"/>
            <w:shd w:val="clear" w:color="auto" w:fill="auto"/>
            <w:vAlign w:val="center"/>
          </w:tcPr>
          <w:p w:rsidR="005E5286" w:rsidRPr="00AD1965" w:rsidRDefault="003F0416" w:rsidP="003A7837">
            <w:pPr>
              <w:jc w:val="center"/>
              <w:rPr>
                <w:rFonts w:ascii="GHEA Grapalat" w:hAnsi="GHEA Grapalat"/>
                <w:b/>
                <w:sz w:val="20"/>
                <w:szCs w:val="20"/>
                <w:lang w:val="hy-AM"/>
              </w:rPr>
            </w:pPr>
            <w:r w:rsidRPr="003F0416">
              <w:rPr>
                <w:rFonts w:ascii="GHEA Grapalat" w:hAnsi="GHEA Grapalat"/>
                <w:b/>
                <w:sz w:val="20"/>
                <w:szCs w:val="20"/>
                <w:lang w:val="hy-AM"/>
              </w:rPr>
              <w:t>Люки</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AD1965" w:rsidRDefault="005E5286" w:rsidP="003A7837">
            <w:pPr>
              <w:jc w:val="right"/>
              <w:rPr>
                <w:rFonts w:ascii="GHEA Grapalat" w:hAnsi="GHEA Grapalat"/>
                <w:sz w:val="20"/>
                <w:szCs w:val="20"/>
                <w:lang w:val="hy-AM"/>
              </w:rPr>
            </w:pPr>
            <w:r w:rsidRPr="00AD1965">
              <w:rPr>
                <w:rFonts w:ascii="GHEA Grapalat" w:hAnsi="GHEA Grapalat"/>
                <w:b/>
                <w:sz w:val="20"/>
                <w:szCs w:val="20"/>
                <w:lang w:val="hy-AM"/>
              </w:rPr>
              <w:t>VI</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0C7E3E" w:rsidRDefault="005E5286" w:rsidP="003A7837">
            <w:pPr>
              <w:jc w:val="center"/>
              <w:rPr>
                <w:rFonts w:ascii="GHEA Grapalat" w:hAnsi="GHEA Grapalat"/>
                <w:b/>
                <w:sz w:val="20"/>
                <w:szCs w:val="20"/>
                <w:lang w:val="hy-AM"/>
              </w:rPr>
            </w:pPr>
            <w:r>
              <w:rPr>
                <w:rFonts w:ascii="GHEA Grapalat" w:hAnsi="GHEA Grapalat"/>
                <w:b/>
                <w:sz w:val="20"/>
                <w:szCs w:val="20"/>
                <w:lang w:val="hy-AM"/>
              </w:rPr>
              <w:t>4,35</w:t>
            </w: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r w:rsidRPr="00AD1965">
              <w:rPr>
                <w:rFonts w:ascii="GHEA Grapalat" w:hAnsi="GHEA Grapalat"/>
                <w:b/>
                <w:sz w:val="20"/>
                <w:szCs w:val="20"/>
                <w:lang w:val="hy-AM"/>
              </w:rPr>
              <w:t>VII</w:t>
            </w:r>
          </w:p>
        </w:tc>
        <w:tc>
          <w:tcPr>
            <w:tcW w:w="4579" w:type="dxa"/>
            <w:shd w:val="clear" w:color="auto" w:fill="auto"/>
            <w:vAlign w:val="center"/>
          </w:tcPr>
          <w:p w:rsidR="005E5286" w:rsidRPr="00AD1965" w:rsidRDefault="003F0416" w:rsidP="003A7837">
            <w:pPr>
              <w:jc w:val="center"/>
              <w:rPr>
                <w:rFonts w:ascii="GHEA Grapalat" w:hAnsi="GHEA Grapalat"/>
                <w:b/>
                <w:sz w:val="20"/>
                <w:szCs w:val="20"/>
                <w:lang w:val="hy-AM"/>
              </w:rPr>
            </w:pPr>
            <w:r w:rsidRPr="003F0416">
              <w:rPr>
                <w:rFonts w:ascii="GHEA Grapalat" w:hAnsi="GHEA Grapalat"/>
                <w:b/>
                <w:sz w:val="20"/>
                <w:szCs w:val="20"/>
                <w:lang w:val="hy-AM"/>
              </w:rPr>
              <w:t>Наводнение канализационное</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pt-BR"/>
              </w:rPr>
            </w:pPr>
          </w:p>
        </w:tc>
        <w:tc>
          <w:tcPr>
            <w:tcW w:w="1095" w:type="dxa"/>
          </w:tcPr>
          <w:p w:rsidR="005E5286" w:rsidRPr="00AD1965" w:rsidRDefault="005E5286" w:rsidP="003A7837">
            <w:pPr>
              <w:jc w:val="center"/>
              <w:rPr>
                <w:rFonts w:ascii="GHEA Grapalat" w:hAnsi="GHEA Grapalat"/>
                <w:sz w:val="20"/>
                <w:szCs w:val="20"/>
                <w:lang w:val="pt-BR"/>
              </w:rPr>
            </w:pPr>
          </w:p>
        </w:tc>
        <w:tc>
          <w:tcPr>
            <w:tcW w:w="1025" w:type="dxa"/>
          </w:tcPr>
          <w:p w:rsidR="005E5286" w:rsidRPr="00AD1965" w:rsidRDefault="005E5286" w:rsidP="003A7837">
            <w:pPr>
              <w:jc w:val="center"/>
              <w:rPr>
                <w:rFonts w:ascii="GHEA Grapalat" w:hAnsi="GHEA Grapalat"/>
                <w:sz w:val="20"/>
                <w:szCs w:val="20"/>
                <w:lang w:val="pt-BR"/>
              </w:rPr>
            </w:pPr>
          </w:p>
        </w:tc>
        <w:tc>
          <w:tcPr>
            <w:tcW w:w="1254" w:type="dxa"/>
          </w:tcPr>
          <w:p w:rsidR="005E5286" w:rsidRPr="00AD1965" w:rsidRDefault="005E5286" w:rsidP="003A7837">
            <w:pPr>
              <w:jc w:val="center"/>
              <w:rPr>
                <w:rFonts w:ascii="GHEA Grapalat" w:hAnsi="GHEA Grapalat"/>
                <w:sz w:val="20"/>
                <w:szCs w:val="20"/>
                <w:lang w:val="pt-BR"/>
              </w:rPr>
            </w:pPr>
          </w:p>
        </w:tc>
      </w:tr>
      <w:tr w:rsidR="005E5286" w:rsidRPr="00AD1965" w:rsidTr="005E5286">
        <w:trPr>
          <w:jc w:val="center"/>
        </w:trPr>
        <w:tc>
          <w:tcPr>
            <w:tcW w:w="699"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4579" w:type="dxa"/>
            <w:shd w:val="clear" w:color="auto" w:fill="auto"/>
            <w:vAlign w:val="center"/>
          </w:tcPr>
          <w:p w:rsidR="005E5286" w:rsidRPr="00AD1965" w:rsidRDefault="005E5286" w:rsidP="003A7837">
            <w:pPr>
              <w:jc w:val="right"/>
              <w:rPr>
                <w:rFonts w:ascii="GHEA Grapalat" w:hAnsi="GHEA Grapalat"/>
                <w:sz w:val="20"/>
                <w:szCs w:val="20"/>
                <w:lang w:val="hy-AM"/>
              </w:rPr>
            </w:pPr>
            <w:r w:rsidRPr="00AD1965">
              <w:rPr>
                <w:rFonts w:ascii="GHEA Grapalat" w:hAnsi="GHEA Grapalat"/>
                <w:b/>
                <w:sz w:val="20"/>
                <w:szCs w:val="20"/>
                <w:lang w:val="hy-AM"/>
              </w:rPr>
              <w:t>VII</w:t>
            </w:r>
            <w:r>
              <w:rPr>
                <w:rFonts w:ascii="GHEA Grapalat" w:hAnsi="GHEA Grapalat"/>
                <w:b/>
                <w:sz w:val="20"/>
                <w:szCs w:val="20"/>
                <w:lang w:val="hy-AM"/>
              </w:rPr>
              <w:t xml:space="preserve"> </w:t>
            </w:r>
            <w:r w:rsidR="00B86FA9" w:rsidRPr="00B86FA9">
              <w:rPr>
                <w:rFonts w:ascii="GHEA Grapalat" w:hAnsi="GHEA Grapalat"/>
                <w:b/>
                <w:sz w:val="20"/>
                <w:szCs w:val="20"/>
                <w:lang w:val="hy-AM"/>
              </w:rPr>
              <w:t>ТОЛЬКО</w:t>
            </w:r>
          </w:p>
        </w:tc>
        <w:tc>
          <w:tcPr>
            <w:tcW w:w="1242"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293" w:type="dxa"/>
            <w:shd w:val="clear" w:color="auto" w:fill="auto"/>
            <w:vAlign w:val="center"/>
          </w:tcPr>
          <w:p w:rsidR="005E5286" w:rsidRPr="00AD1965" w:rsidRDefault="005E5286" w:rsidP="003A7837">
            <w:pPr>
              <w:jc w:val="center"/>
              <w:rPr>
                <w:rFonts w:ascii="GHEA Grapalat" w:hAnsi="GHEA Grapalat"/>
                <w:sz w:val="20"/>
                <w:szCs w:val="20"/>
                <w:lang w:val="hy-AM"/>
              </w:rPr>
            </w:pPr>
          </w:p>
        </w:tc>
        <w:tc>
          <w:tcPr>
            <w:tcW w:w="1095" w:type="dxa"/>
          </w:tcPr>
          <w:p w:rsidR="005E5286" w:rsidRPr="00AD1965" w:rsidRDefault="005E5286" w:rsidP="003A7837">
            <w:pPr>
              <w:jc w:val="center"/>
              <w:rPr>
                <w:rFonts w:ascii="GHEA Grapalat" w:hAnsi="GHEA Grapalat"/>
                <w:sz w:val="20"/>
                <w:szCs w:val="20"/>
                <w:lang w:val="hy-AM"/>
              </w:rPr>
            </w:pPr>
          </w:p>
        </w:tc>
        <w:tc>
          <w:tcPr>
            <w:tcW w:w="1025" w:type="dxa"/>
          </w:tcPr>
          <w:p w:rsidR="005E5286" w:rsidRPr="00AD1965" w:rsidRDefault="005E5286" w:rsidP="003A7837">
            <w:pPr>
              <w:jc w:val="center"/>
              <w:rPr>
                <w:rFonts w:ascii="GHEA Grapalat" w:hAnsi="GHEA Grapalat"/>
                <w:sz w:val="20"/>
                <w:szCs w:val="20"/>
                <w:lang w:val="hy-AM"/>
              </w:rPr>
            </w:pPr>
          </w:p>
        </w:tc>
        <w:tc>
          <w:tcPr>
            <w:tcW w:w="1254" w:type="dxa"/>
          </w:tcPr>
          <w:p w:rsidR="005E5286" w:rsidRPr="00041489" w:rsidRDefault="005E5286" w:rsidP="003A7837">
            <w:pPr>
              <w:jc w:val="center"/>
              <w:rPr>
                <w:rFonts w:ascii="GHEA Grapalat" w:hAnsi="GHEA Grapalat"/>
                <w:b/>
                <w:sz w:val="20"/>
                <w:szCs w:val="20"/>
                <w:lang w:val="hy-AM"/>
              </w:rPr>
            </w:pPr>
            <w:r w:rsidRPr="00041489">
              <w:rPr>
                <w:rFonts w:ascii="GHEA Grapalat" w:hAnsi="GHEA Grapalat"/>
                <w:b/>
                <w:sz w:val="20"/>
                <w:szCs w:val="20"/>
                <w:lang w:val="hy-AM"/>
              </w:rPr>
              <w:t>2,19</w:t>
            </w:r>
          </w:p>
        </w:tc>
      </w:tr>
    </w:tbl>
    <w:p w:rsidR="000A359E" w:rsidRPr="001C7FE8" w:rsidRDefault="000A359E" w:rsidP="00BB28C8">
      <w:pPr>
        <w:widowControl w:val="0"/>
        <w:spacing w:after="160" w:line="360" w:lineRule="auto"/>
        <w:ind w:firstLine="567"/>
        <w:jc w:val="center"/>
        <w:rPr>
          <w:rFonts w:ascii="Sylfaen" w:hAnsi="Sylfaen"/>
          <w:sz w:val="20"/>
          <w:lang w:val="hy-AM"/>
        </w:rPr>
      </w:pPr>
    </w:p>
    <w:p w:rsidR="000A359E" w:rsidRPr="001C7FE8" w:rsidRDefault="000A359E" w:rsidP="00BB28C8">
      <w:pPr>
        <w:widowControl w:val="0"/>
        <w:spacing w:after="160" w:line="360" w:lineRule="auto"/>
        <w:ind w:firstLine="567"/>
        <w:jc w:val="center"/>
        <w:rPr>
          <w:rFonts w:ascii="Sylfaen" w:hAnsi="Sylfaen"/>
          <w:sz w:val="20"/>
          <w:lang w:val="hy-AM"/>
        </w:rPr>
      </w:pPr>
    </w:p>
    <w:p w:rsidR="000A359E" w:rsidRPr="001C7FE8" w:rsidRDefault="000A359E" w:rsidP="00BB28C8">
      <w:pPr>
        <w:widowControl w:val="0"/>
        <w:spacing w:after="160" w:line="360" w:lineRule="auto"/>
        <w:ind w:firstLine="567"/>
        <w:jc w:val="center"/>
        <w:rPr>
          <w:rFonts w:ascii="Sylfaen" w:hAnsi="Sylfaen"/>
          <w:sz w:val="20"/>
          <w:lang w:val="hy-AM"/>
        </w:rPr>
      </w:pPr>
    </w:p>
    <w:p w:rsidR="000A359E" w:rsidRPr="001C7FE8" w:rsidRDefault="000A359E" w:rsidP="00BB28C8">
      <w:pPr>
        <w:widowControl w:val="0"/>
        <w:spacing w:after="160" w:line="360" w:lineRule="auto"/>
        <w:ind w:firstLine="567"/>
        <w:jc w:val="center"/>
        <w:rPr>
          <w:rFonts w:ascii="Sylfaen" w:hAnsi="Sylfaen"/>
          <w:sz w:val="20"/>
          <w:lang w:val="hy-AM"/>
        </w:rPr>
      </w:pPr>
    </w:p>
    <w:p w:rsidR="000A359E" w:rsidRPr="001C7FE8" w:rsidRDefault="000A359E" w:rsidP="00BB28C8">
      <w:pPr>
        <w:widowControl w:val="0"/>
        <w:spacing w:after="160" w:line="360" w:lineRule="auto"/>
        <w:ind w:firstLine="567"/>
        <w:jc w:val="center"/>
        <w:rPr>
          <w:rFonts w:ascii="Sylfaen" w:hAnsi="Sylfaen"/>
          <w:sz w:val="20"/>
          <w:lang w:val="hy-AM"/>
        </w:rPr>
      </w:pPr>
    </w:p>
    <w:p w:rsidR="000A359E" w:rsidRPr="001C7FE8" w:rsidRDefault="000A359E" w:rsidP="00BB28C8">
      <w:pPr>
        <w:widowControl w:val="0"/>
        <w:spacing w:after="160" w:line="360" w:lineRule="auto"/>
        <w:ind w:firstLine="567"/>
        <w:jc w:val="center"/>
        <w:rPr>
          <w:rFonts w:ascii="Sylfaen" w:hAnsi="Sylfaen"/>
          <w:sz w:val="20"/>
          <w:lang w:val="hy-AM"/>
        </w:rPr>
      </w:pPr>
    </w:p>
    <w:p w:rsidR="000A359E" w:rsidRPr="001C7FE8" w:rsidRDefault="000A359E" w:rsidP="00BB28C8">
      <w:pPr>
        <w:widowControl w:val="0"/>
        <w:spacing w:after="160" w:line="360" w:lineRule="auto"/>
        <w:ind w:firstLine="567"/>
        <w:jc w:val="center"/>
        <w:rPr>
          <w:rFonts w:ascii="Sylfaen" w:hAnsi="Sylfaen"/>
          <w:b/>
          <w:sz w:val="20"/>
          <w:lang w:val="hy-AM"/>
        </w:rPr>
      </w:pPr>
    </w:p>
    <w:p w:rsidR="00BB28C8" w:rsidRPr="001C7FE8" w:rsidRDefault="00BB28C8" w:rsidP="00BB28C8">
      <w:pPr>
        <w:widowControl w:val="0"/>
        <w:spacing w:after="160" w:line="360" w:lineRule="auto"/>
        <w:ind w:firstLine="567"/>
        <w:rPr>
          <w:rFonts w:ascii="GHEA Grapalat" w:hAnsi="GHEA Grapalat"/>
          <w:i/>
          <w:sz w:val="20"/>
        </w:rPr>
      </w:pPr>
      <w:r w:rsidRPr="001C7FE8">
        <w:rPr>
          <w:rFonts w:ascii="GHEA Grapalat" w:hAnsi="GHEA Grapalat"/>
          <w:sz w:val="20"/>
        </w:rPr>
        <w:t>* Подрядчик выполняет работы по адресу _________________________.</w:t>
      </w:r>
    </w:p>
    <w:p w:rsidR="00BB28C8" w:rsidRPr="001C7FE8" w:rsidRDefault="00BB28C8" w:rsidP="00BB28C8">
      <w:pPr>
        <w:widowControl w:val="0"/>
        <w:spacing w:after="160" w:line="360" w:lineRule="auto"/>
        <w:ind w:firstLine="567"/>
        <w:jc w:val="right"/>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BB28C8" w:rsidRPr="001C7FE8" w:rsidTr="003D2146">
        <w:trPr>
          <w:jc w:val="center"/>
        </w:trPr>
        <w:tc>
          <w:tcPr>
            <w:tcW w:w="4536" w:type="dxa"/>
          </w:tcPr>
          <w:p w:rsidR="00BB28C8" w:rsidRPr="001C7FE8" w:rsidRDefault="00BB28C8" w:rsidP="003D2146">
            <w:pPr>
              <w:widowControl w:val="0"/>
              <w:spacing w:after="160" w:line="360" w:lineRule="auto"/>
              <w:ind w:firstLine="34"/>
              <w:jc w:val="center"/>
              <w:rPr>
                <w:rFonts w:ascii="GHEA Grapalat" w:hAnsi="GHEA Grapalat" w:cs="Sylfaen"/>
                <w:b/>
                <w:bCs/>
                <w:sz w:val="20"/>
              </w:rPr>
            </w:pPr>
            <w:r w:rsidRPr="001C7FE8">
              <w:rPr>
                <w:rFonts w:ascii="GHEA Grapalat" w:hAnsi="GHEA Grapalat"/>
                <w:b/>
                <w:sz w:val="20"/>
              </w:rPr>
              <w:t>ЗАКАЗЧИК</w:t>
            </w:r>
          </w:p>
          <w:p w:rsidR="00BB28C8" w:rsidRPr="001C7FE8" w:rsidRDefault="00BB28C8" w:rsidP="003D2146">
            <w:pPr>
              <w:widowControl w:val="0"/>
              <w:ind w:firstLine="34"/>
              <w:jc w:val="center"/>
              <w:rPr>
                <w:rFonts w:ascii="GHEA Grapalat" w:hAnsi="GHEA Grapalat"/>
                <w:sz w:val="20"/>
                <w:lang w:val="en-US"/>
              </w:rPr>
            </w:pPr>
            <w:r w:rsidRPr="001C7FE8">
              <w:rPr>
                <w:rFonts w:ascii="GHEA Grapalat" w:hAnsi="GHEA Grapalat"/>
                <w:sz w:val="20"/>
                <w:lang w:val="en-US"/>
              </w:rPr>
              <w:t>_______________________</w:t>
            </w:r>
          </w:p>
          <w:p w:rsidR="00BB28C8" w:rsidRPr="001C7FE8" w:rsidRDefault="00BB28C8" w:rsidP="003D2146">
            <w:pPr>
              <w:widowControl w:val="0"/>
              <w:spacing w:after="160" w:line="360" w:lineRule="auto"/>
              <w:ind w:firstLine="34"/>
              <w:jc w:val="center"/>
              <w:rPr>
                <w:rFonts w:ascii="GHEA Grapalat" w:hAnsi="GHEA Grapalat"/>
                <w:sz w:val="20"/>
                <w:vertAlign w:val="superscript"/>
              </w:rPr>
            </w:pPr>
            <w:r w:rsidRPr="001C7FE8">
              <w:rPr>
                <w:rFonts w:ascii="GHEA Grapalat" w:hAnsi="GHEA Grapalat"/>
                <w:sz w:val="20"/>
                <w:vertAlign w:val="superscript"/>
              </w:rPr>
              <w:t>/подпись/</w:t>
            </w:r>
          </w:p>
          <w:p w:rsidR="00BB28C8" w:rsidRPr="001C7FE8" w:rsidRDefault="00BB28C8" w:rsidP="003D2146">
            <w:pPr>
              <w:widowControl w:val="0"/>
              <w:spacing w:after="160" w:line="360" w:lineRule="auto"/>
              <w:ind w:firstLine="34"/>
              <w:jc w:val="center"/>
              <w:rPr>
                <w:rFonts w:ascii="GHEA Grapalat" w:hAnsi="GHEA Grapalat"/>
                <w:sz w:val="20"/>
              </w:rPr>
            </w:pPr>
            <w:r w:rsidRPr="001C7FE8">
              <w:rPr>
                <w:rFonts w:ascii="GHEA Grapalat" w:hAnsi="GHEA Grapalat"/>
                <w:sz w:val="20"/>
              </w:rPr>
              <w:t>М. П.</w:t>
            </w:r>
          </w:p>
        </w:tc>
        <w:tc>
          <w:tcPr>
            <w:tcW w:w="760" w:type="dxa"/>
          </w:tcPr>
          <w:p w:rsidR="00BB28C8" w:rsidRPr="001C7FE8" w:rsidRDefault="00BB28C8" w:rsidP="003D2146">
            <w:pPr>
              <w:widowControl w:val="0"/>
              <w:spacing w:after="160" w:line="360" w:lineRule="auto"/>
              <w:ind w:firstLine="34"/>
              <w:jc w:val="center"/>
              <w:rPr>
                <w:rFonts w:ascii="GHEA Grapalat" w:hAnsi="GHEA Grapalat"/>
                <w:sz w:val="20"/>
              </w:rPr>
            </w:pPr>
          </w:p>
        </w:tc>
        <w:tc>
          <w:tcPr>
            <w:tcW w:w="4343" w:type="dxa"/>
          </w:tcPr>
          <w:p w:rsidR="00BB28C8" w:rsidRPr="001C7FE8" w:rsidRDefault="00BB28C8" w:rsidP="003D2146">
            <w:pPr>
              <w:widowControl w:val="0"/>
              <w:spacing w:after="160" w:line="360" w:lineRule="auto"/>
              <w:ind w:firstLine="34"/>
              <w:jc w:val="center"/>
              <w:rPr>
                <w:rFonts w:ascii="GHEA Grapalat" w:hAnsi="GHEA Grapalat" w:cs="Sylfaen"/>
                <w:b/>
                <w:bCs/>
                <w:sz w:val="20"/>
              </w:rPr>
            </w:pPr>
            <w:r w:rsidRPr="001C7FE8">
              <w:rPr>
                <w:rFonts w:ascii="GHEA Grapalat" w:hAnsi="GHEA Grapalat"/>
                <w:b/>
                <w:sz w:val="20"/>
              </w:rPr>
              <w:t>ПОДРЯДЧИК</w:t>
            </w:r>
          </w:p>
          <w:p w:rsidR="00BB28C8" w:rsidRPr="001C7FE8" w:rsidRDefault="00BB28C8" w:rsidP="003D2146">
            <w:pPr>
              <w:widowControl w:val="0"/>
              <w:ind w:firstLine="34"/>
              <w:jc w:val="center"/>
              <w:rPr>
                <w:rFonts w:ascii="GHEA Grapalat" w:hAnsi="GHEA Grapalat"/>
                <w:sz w:val="20"/>
                <w:lang w:val="en-US"/>
              </w:rPr>
            </w:pPr>
            <w:r w:rsidRPr="001C7FE8">
              <w:rPr>
                <w:rFonts w:ascii="GHEA Grapalat" w:hAnsi="GHEA Grapalat"/>
                <w:sz w:val="20"/>
                <w:lang w:val="en-US"/>
              </w:rPr>
              <w:t>___________________</w:t>
            </w:r>
          </w:p>
          <w:p w:rsidR="00BB28C8" w:rsidRPr="001C7FE8" w:rsidRDefault="00BB28C8" w:rsidP="003D2146">
            <w:pPr>
              <w:widowControl w:val="0"/>
              <w:spacing w:after="160" w:line="360" w:lineRule="auto"/>
              <w:ind w:firstLine="34"/>
              <w:jc w:val="center"/>
              <w:rPr>
                <w:rFonts w:ascii="GHEA Grapalat" w:hAnsi="GHEA Grapalat"/>
                <w:sz w:val="20"/>
                <w:vertAlign w:val="superscript"/>
              </w:rPr>
            </w:pPr>
            <w:r w:rsidRPr="001C7FE8">
              <w:rPr>
                <w:rFonts w:ascii="GHEA Grapalat" w:hAnsi="GHEA Grapalat"/>
                <w:sz w:val="20"/>
                <w:vertAlign w:val="superscript"/>
              </w:rPr>
              <w:t>/подпись/</w:t>
            </w:r>
          </w:p>
          <w:p w:rsidR="00BB28C8" w:rsidRPr="001C7FE8" w:rsidRDefault="00BB28C8" w:rsidP="003D2146">
            <w:pPr>
              <w:widowControl w:val="0"/>
              <w:spacing w:after="160" w:line="360" w:lineRule="auto"/>
              <w:ind w:firstLine="34"/>
              <w:jc w:val="center"/>
              <w:rPr>
                <w:rFonts w:ascii="GHEA Grapalat" w:hAnsi="GHEA Grapalat"/>
                <w:sz w:val="20"/>
              </w:rPr>
            </w:pPr>
            <w:r w:rsidRPr="001C7FE8">
              <w:rPr>
                <w:rFonts w:ascii="GHEA Grapalat" w:hAnsi="GHEA Grapalat"/>
                <w:sz w:val="20"/>
              </w:rPr>
              <w:t>М. П.</w:t>
            </w:r>
          </w:p>
        </w:tc>
      </w:tr>
    </w:tbl>
    <w:p w:rsidR="00BB28C8" w:rsidRPr="001C7FE8" w:rsidRDefault="00BB28C8" w:rsidP="00BB28C8">
      <w:pPr>
        <w:widowControl w:val="0"/>
        <w:spacing w:after="160" w:line="360" w:lineRule="auto"/>
        <w:ind w:firstLine="567"/>
        <w:jc w:val="right"/>
        <w:rPr>
          <w:rFonts w:ascii="GHEA Grapalat" w:hAnsi="GHEA Grapalat"/>
          <w:i/>
          <w:sz w:val="20"/>
        </w:rPr>
      </w:pPr>
    </w:p>
    <w:p w:rsidR="00BB28C8" w:rsidRPr="001C7FE8" w:rsidRDefault="00BB28C8" w:rsidP="00BB28C8">
      <w:pPr>
        <w:rPr>
          <w:rFonts w:ascii="GHEA Grapalat" w:hAnsi="GHEA Grapalat"/>
          <w:i/>
          <w:sz w:val="20"/>
        </w:rPr>
      </w:pPr>
      <w:r w:rsidRPr="001C7FE8">
        <w:rPr>
          <w:rFonts w:ascii="GHEA Grapalat" w:hAnsi="GHEA Grapalat"/>
          <w:i/>
          <w:sz w:val="20"/>
        </w:rPr>
        <w:br w:type="page"/>
      </w:r>
    </w:p>
    <w:p w:rsidR="00BB28C8" w:rsidRPr="001C7FE8" w:rsidRDefault="00BB28C8" w:rsidP="00BB28C8">
      <w:pPr>
        <w:widowControl w:val="0"/>
        <w:spacing w:after="160" w:line="360" w:lineRule="auto"/>
        <w:ind w:firstLine="567"/>
        <w:jc w:val="right"/>
        <w:rPr>
          <w:rFonts w:ascii="GHEA Grapalat" w:hAnsi="GHEA Grapalat" w:cs="Sylfaen"/>
          <w:i/>
          <w:sz w:val="20"/>
        </w:rPr>
      </w:pPr>
      <w:r w:rsidRPr="001C7FE8">
        <w:rPr>
          <w:rFonts w:ascii="GHEA Grapalat" w:hAnsi="GHEA Grapalat"/>
          <w:i/>
          <w:sz w:val="20"/>
        </w:rPr>
        <w:lastRenderedPageBreak/>
        <w:t>Приложение № 3</w:t>
      </w:r>
    </w:p>
    <w:p w:rsidR="00BB28C8" w:rsidRPr="001C7FE8" w:rsidRDefault="00BB28C8" w:rsidP="00BB28C8">
      <w:pPr>
        <w:widowControl w:val="0"/>
        <w:spacing w:after="160" w:line="360" w:lineRule="auto"/>
        <w:ind w:firstLine="567"/>
        <w:jc w:val="right"/>
        <w:rPr>
          <w:rFonts w:ascii="GHEA Grapalat" w:hAnsi="GHEA Grapalat" w:cs="Sylfaen"/>
          <w:i/>
          <w:sz w:val="20"/>
        </w:rPr>
      </w:pPr>
      <w:r w:rsidRPr="001C7FE8">
        <w:rPr>
          <w:rFonts w:ascii="GHEA Grapalat" w:hAnsi="GHEA Grapalat"/>
          <w:i/>
          <w:sz w:val="20"/>
        </w:rPr>
        <w:t xml:space="preserve">к Договору под кодом </w:t>
      </w:r>
      <w:r w:rsidRPr="001C7FE8">
        <w:rPr>
          <w:rFonts w:ascii="GHEA Grapalat" w:hAnsi="GHEA Grapalat" w:cs="Sylfaen"/>
          <w:i/>
          <w:sz w:val="20"/>
        </w:rPr>
        <w:br/>
      </w:r>
      <w:r w:rsidRPr="001C7FE8">
        <w:rPr>
          <w:rFonts w:ascii="GHEA Grapalat" w:hAnsi="GHEA Grapalat"/>
          <w:i/>
          <w:sz w:val="20"/>
        </w:rPr>
        <w:t xml:space="preserve">заключенному " </w:t>
      </w:r>
      <w:r w:rsidRPr="001C7FE8">
        <w:rPr>
          <w:rFonts w:ascii="GHEA Grapalat" w:hAnsi="GHEA Grapalat"/>
          <w:i/>
          <w:sz w:val="20"/>
        </w:rPr>
        <w:tab/>
        <w:t xml:space="preserve">" </w:t>
      </w:r>
      <w:r w:rsidRPr="001C7FE8">
        <w:rPr>
          <w:rFonts w:ascii="GHEA Grapalat" w:hAnsi="GHEA Grapalat"/>
          <w:i/>
          <w:sz w:val="20"/>
        </w:rPr>
        <w:tab/>
        <w:t>20</w:t>
      </w:r>
      <w:r w:rsidRPr="001C7FE8">
        <w:rPr>
          <w:rFonts w:ascii="GHEA Grapalat" w:hAnsi="GHEA Grapalat"/>
          <w:i/>
          <w:sz w:val="20"/>
        </w:rPr>
        <w:tab/>
        <w:t>г.</w:t>
      </w:r>
    </w:p>
    <w:p w:rsidR="00BB28C8" w:rsidRPr="001C7FE8" w:rsidRDefault="00BB28C8" w:rsidP="00BB28C8">
      <w:pPr>
        <w:widowControl w:val="0"/>
        <w:tabs>
          <w:tab w:val="left" w:pos="9540"/>
        </w:tabs>
        <w:spacing w:after="160" w:line="360" w:lineRule="auto"/>
        <w:ind w:firstLine="567"/>
        <w:jc w:val="center"/>
        <w:rPr>
          <w:rFonts w:ascii="GHEA Grapalat" w:hAnsi="GHEA Grapalat"/>
          <w:sz w:val="20"/>
        </w:rPr>
      </w:pPr>
    </w:p>
    <w:p w:rsidR="00BB28C8" w:rsidRPr="001C7FE8" w:rsidRDefault="00BB28C8" w:rsidP="00BB28C8">
      <w:pPr>
        <w:widowControl w:val="0"/>
        <w:spacing w:after="160" w:line="360" w:lineRule="auto"/>
        <w:ind w:firstLine="567"/>
        <w:jc w:val="center"/>
        <w:rPr>
          <w:rFonts w:ascii="GHEA Grapalat" w:hAnsi="GHEA Grapalat"/>
          <w:sz w:val="20"/>
          <w:lang w:val="en-US"/>
        </w:rPr>
      </w:pPr>
      <w:r w:rsidRPr="001C7FE8">
        <w:rPr>
          <w:rFonts w:ascii="GHEA Grapalat" w:hAnsi="GHEA Grapalat"/>
          <w:sz w:val="20"/>
        </w:rPr>
        <w:t>ГРАФИК ОПЛАТЫ</w:t>
      </w:r>
      <w:r w:rsidRPr="001C7FE8">
        <w:rPr>
          <w:rStyle w:val="FootnoteReference"/>
          <w:rFonts w:ascii="GHEA Grapalat" w:hAnsi="GHEA Grapalat"/>
          <w:sz w:val="20"/>
        </w:rPr>
        <w:footnoteReference w:customMarkFollows="1" w:id="30"/>
        <w:t>*</w:t>
      </w:r>
    </w:p>
    <w:p w:rsidR="00BB28C8" w:rsidRPr="001C7FE8" w:rsidRDefault="00BB28C8" w:rsidP="00BB28C8">
      <w:pPr>
        <w:widowControl w:val="0"/>
        <w:spacing w:after="160" w:line="360" w:lineRule="auto"/>
        <w:ind w:firstLine="567"/>
        <w:jc w:val="right"/>
        <w:rPr>
          <w:rFonts w:ascii="GHEA Grapalat" w:hAnsi="GHEA Grapalat"/>
          <w:sz w:val="20"/>
        </w:rPr>
      </w:pPr>
      <w:r w:rsidRPr="001C7FE8">
        <w:rPr>
          <w:rFonts w:ascii="GHEA Grapalat" w:hAnsi="GHEA Grapalat"/>
          <w:sz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3F0416" w:rsidTr="003D2146">
        <w:trPr>
          <w:jc w:val="center"/>
        </w:trPr>
        <w:tc>
          <w:tcPr>
            <w:tcW w:w="10955" w:type="dxa"/>
            <w:gridSpan w:val="16"/>
          </w:tcPr>
          <w:p w:rsidR="00BB28C8" w:rsidRPr="003F0416" w:rsidRDefault="00BB28C8" w:rsidP="003D2146">
            <w:pPr>
              <w:widowControl w:val="0"/>
              <w:spacing w:after="120"/>
              <w:jc w:val="center"/>
              <w:rPr>
                <w:rFonts w:ascii="GHEA Grapalat" w:hAnsi="GHEA Grapalat"/>
                <w:sz w:val="20"/>
                <w:szCs w:val="20"/>
              </w:rPr>
            </w:pPr>
            <w:r w:rsidRPr="003F0416">
              <w:rPr>
                <w:rFonts w:ascii="GHEA Grapalat" w:hAnsi="GHEA Grapalat"/>
                <w:sz w:val="20"/>
                <w:szCs w:val="20"/>
              </w:rPr>
              <w:t>Работа</w:t>
            </w:r>
          </w:p>
        </w:tc>
      </w:tr>
      <w:tr w:rsidR="00BB28C8" w:rsidRPr="003F0416" w:rsidTr="003D2146">
        <w:trPr>
          <w:jc w:val="center"/>
        </w:trPr>
        <w:tc>
          <w:tcPr>
            <w:tcW w:w="1259" w:type="dxa"/>
            <w:vAlign w:val="center"/>
          </w:tcPr>
          <w:p w:rsidR="00BB28C8" w:rsidRPr="003F0416" w:rsidRDefault="00BB28C8" w:rsidP="003D2146">
            <w:pPr>
              <w:widowControl w:val="0"/>
              <w:spacing w:after="120"/>
              <w:jc w:val="center"/>
              <w:rPr>
                <w:rFonts w:ascii="GHEA Grapalat" w:hAnsi="GHEA Grapalat"/>
                <w:sz w:val="20"/>
                <w:szCs w:val="20"/>
              </w:rPr>
            </w:pPr>
            <w:r w:rsidRPr="003F0416">
              <w:rPr>
                <w:rFonts w:ascii="GHEA Grapalat" w:hAnsi="GHEA Grapalat"/>
                <w:sz w:val="20"/>
                <w:szCs w:val="20"/>
              </w:rPr>
              <w:t>номер предусмотренного приглашением лота</w:t>
            </w:r>
          </w:p>
        </w:tc>
        <w:tc>
          <w:tcPr>
            <w:tcW w:w="1238" w:type="dxa"/>
            <w:vAlign w:val="center"/>
          </w:tcPr>
          <w:p w:rsidR="00BB28C8" w:rsidRPr="003F0416" w:rsidRDefault="00BB28C8" w:rsidP="003D2146">
            <w:pPr>
              <w:widowControl w:val="0"/>
              <w:spacing w:after="120"/>
              <w:jc w:val="center"/>
              <w:rPr>
                <w:rFonts w:ascii="GHEA Grapalat" w:hAnsi="GHEA Grapalat"/>
                <w:sz w:val="20"/>
                <w:szCs w:val="20"/>
              </w:rPr>
            </w:pPr>
            <w:r w:rsidRPr="003F0416">
              <w:rPr>
                <w:rFonts w:ascii="GHEA Grapalat" w:hAnsi="GHEA Grapalat"/>
                <w:sz w:val="20"/>
                <w:szCs w:val="20"/>
              </w:rPr>
              <w:t>промежуточный код, предусмотренный планом закупок по классификации ЕЗК (CPV)</w:t>
            </w:r>
          </w:p>
        </w:tc>
        <w:tc>
          <w:tcPr>
            <w:tcW w:w="1019" w:type="dxa"/>
            <w:vAlign w:val="center"/>
          </w:tcPr>
          <w:p w:rsidR="00BB28C8" w:rsidRPr="003F0416" w:rsidRDefault="00BB28C8" w:rsidP="003D2146">
            <w:pPr>
              <w:widowControl w:val="0"/>
              <w:spacing w:after="120"/>
              <w:jc w:val="center"/>
              <w:rPr>
                <w:rFonts w:ascii="GHEA Grapalat" w:hAnsi="GHEA Grapalat"/>
                <w:sz w:val="20"/>
                <w:szCs w:val="20"/>
              </w:rPr>
            </w:pPr>
            <w:r w:rsidRPr="003F0416">
              <w:rPr>
                <w:rFonts w:ascii="GHEA Grapalat" w:hAnsi="GHEA Grapalat"/>
                <w:sz w:val="20"/>
                <w:szCs w:val="20"/>
              </w:rPr>
              <w:t>наименование</w:t>
            </w:r>
          </w:p>
        </w:tc>
        <w:tc>
          <w:tcPr>
            <w:tcW w:w="7439" w:type="dxa"/>
            <w:gridSpan w:val="13"/>
            <w:vAlign w:val="center"/>
          </w:tcPr>
          <w:p w:rsidR="00BB28C8" w:rsidRPr="003F0416" w:rsidRDefault="00BB28C8" w:rsidP="003D2146">
            <w:pPr>
              <w:widowControl w:val="0"/>
              <w:spacing w:after="120"/>
              <w:jc w:val="both"/>
              <w:rPr>
                <w:rFonts w:ascii="GHEA Grapalat" w:hAnsi="GHEA Grapalat"/>
                <w:sz w:val="20"/>
                <w:szCs w:val="20"/>
              </w:rPr>
            </w:pPr>
            <w:r w:rsidRPr="003F0416">
              <w:rPr>
                <w:rFonts w:ascii="GHEA Grapalat" w:hAnsi="GHEA Grapalat"/>
                <w:sz w:val="20"/>
                <w:szCs w:val="20"/>
              </w:rPr>
              <w:t>Оплату работы предусматривается произвести в 20</w:t>
            </w:r>
            <w:r w:rsidR="006E6446">
              <w:rPr>
                <w:rFonts w:ascii="GHEA Grapalat" w:hAnsi="GHEA Grapalat"/>
                <w:sz w:val="20"/>
                <w:szCs w:val="20"/>
                <w:lang w:val="hy-AM"/>
              </w:rPr>
              <w:t>20</w:t>
            </w:r>
            <w:r w:rsidRPr="003F0416">
              <w:rPr>
                <w:rFonts w:ascii="GHEA Grapalat" w:hAnsi="GHEA Grapalat"/>
                <w:sz w:val="20"/>
                <w:szCs w:val="20"/>
              </w:rPr>
              <w:t xml:space="preserve"> г., по месяцам, в том числе</w:t>
            </w:r>
            <w:r w:rsidRPr="003F0416">
              <w:rPr>
                <w:rStyle w:val="FootnoteReference"/>
                <w:rFonts w:ascii="GHEA Grapalat" w:hAnsi="GHEA Grapalat"/>
                <w:sz w:val="20"/>
                <w:szCs w:val="20"/>
              </w:rPr>
              <w:footnoteReference w:customMarkFollows="1" w:id="31"/>
              <w:t>**</w:t>
            </w:r>
          </w:p>
        </w:tc>
      </w:tr>
      <w:tr w:rsidR="00BB28C8" w:rsidRPr="003F0416" w:rsidTr="003D2146">
        <w:trPr>
          <w:cantSplit/>
          <w:trHeight w:val="1134"/>
          <w:jc w:val="center"/>
        </w:trPr>
        <w:tc>
          <w:tcPr>
            <w:tcW w:w="1259" w:type="dxa"/>
          </w:tcPr>
          <w:p w:rsidR="00BB28C8" w:rsidRPr="003F0416" w:rsidRDefault="00BB28C8" w:rsidP="003D2146">
            <w:pPr>
              <w:widowControl w:val="0"/>
              <w:spacing w:after="120"/>
              <w:jc w:val="center"/>
              <w:rPr>
                <w:rFonts w:ascii="GHEA Grapalat" w:hAnsi="GHEA Grapalat"/>
                <w:sz w:val="20"/>
                <w:szCs w:val="20"/>
              </w:rPr>
            </w:pPr>
          </w:p>
        </w:tc>
        <w:tc>
          <w:tcPr>
            <w:tcW w:w="1238" w:type="dxa"/>
          </w:tcPr>
          <w:p w:rsidR="00BB28C8" w:rsidRPr="003F0416" w:rsidRDefault="00BB28C8" w:rsidP="003D2146">
            <w:pPr>
              <w:widowControl w:val="0"/>
              <w:spacing w:after="120"/>
              <w:jc w:val="center"/>
              <w:rPr>
                <w:rFonts w:ascii="GHEA Grapalat" w:hAnsi="GHEA Grapalat"/>
                <w:sz w:val="20"/>
                <w:szCs w:val="20"/>
              </w:rPr>
            </w:pPr>
          </w:p>
        </w:tc>
        <w:tc>
          <w:tcPr>
            <w:tcW w:w="1019" w:type="dxa"/>
          </w:tcPr>
          <w:p w:rsidR="00BB28C8" w:rsidRPr="003F0416" w:rsidRDefault="00BB28C8" w:rsidP="003D2146">
            <w:pPr>
              <w:widowControl w:val="0"/>
              <w:spacing w:after="120"/>
              <w:jc w:val="center"/>
              <w:rPr>
                <w:rFonts w:ascii="GHEA Grapalat" w:hAnsi="GHEA Grapalat"/>
                <w:sz w:val="20"/>
                <w:szCs w:val="20"/>
              </w:rPr>
            </w:pPr>
          </w:p>
        </w:tc>
        <w:tc>
          <w:tcPr>
            <w:tcW w:w="582"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январь</w:t>
            </w:r>
          </w:p>
        </w:tc>
        <w:tc>
          <w:tcPr>
            <w:tcW w:w="700" w:type="dxa"/>
            <w:vAlign w:val="center"/>
          </w:tcPr>
          <w:p w:rsidR="00BB28C8" w:rsidRPr="003F0416" w:rsidRDefault="00BB28C8" w:rsidP="003D2146">
            <w:pPr>
              <w:widowControl w:val="0"/>
              <w:spacing w:after="120"/>
              <w:ind w:left="-95" w:right="-88"/>
              <w:jc w:val="center"/>
              <w:rPr>
                <w:rFonts w:ascii="GHEA Grapalat" w:hAnsi="GHEA Grapalat" w:cs="Sylfaen"/>
                <w:sz w:val="20"/>
                <w:szCs w:val="20"/>
              </w:rPr>
            </w:pPr>
            <w:r w:rsidRPr="003F0416">
              <w:rPr>
                <w:rFonts w:ascii="GHEA Grapalat" w:hAnsi="GHEA Grapalat"/>
                <w:sz w:val="20"/>
                <w:szCs w:val="20"/>
              </w:rPr>
              <w:t>февраль</w:t>
            </w:r>
          </w:p>
        </w:tc>
        <w:tc>
          <w:tcPr>
            <w:tcW w:w="431"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март</w:t>
            </w:r>
          </w:p>
        </w:tc>
        <w:tc>
          <w:tcPr>
            <w:tcW w:w="556" w:type="dxa"/>
            <w:vAlign w:val="center"/>
          </w:tcPr>
          <w:p w:rsidR="00BB28C8" w:rsidRPr="003F0416" w:rsidRDefault="00BB28C8" w:rsidP="003D2146">
            <w:pPr>
              <w:widowControl w:val="0"/>
              <w:spacing w:after="120"/>
              <w:ind w:left="-95" w:right="-88"/>
              <w:jc w:val="center"/>
              <w:rPr>
                <w:rFonts w:ascii="GHEA Grapalat" w:hAnsi="GHEA Grapalat" w:cs="Sylfaen"/>
                <w:sz w:val="20"/>
                <w:szCs w:val="20"/>
              </w:rPr>
            </w:pPr>
            <w:r w:rsidRPr="003F0416">
              <w:rPr>
                <w:rFonts w:ascii="GHEA Grapalat" w:hAnsi="GHEA Grapalat"/>
                <w:sz w:val="20"/>
                <w:szCs w:val="20"/>
              </w:rPr>
              <w:t>апрель</w:t>
            </w:r>
          </w:p>
        </w:tc>
        <w:tc>
          <w:tcPr>
            <w:tcW w:w="436"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май</w:t>
            </w:r>
          </w:p>
        </w:tc>
        <w:tc>
          <w:tcPr>
            <w:tcW w:w="515"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июнь</w:t>
            </w:r>
          </w:p>
        </w:tc>
        <w:tc>
          <w:tcPr>
            <w:tcW w:w="477"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 xml:space="preserve">июль </w:t>
            </w:r>
          </w:p>
        </w:tc>
        <w:tc>
          <w:tcPr>
            <w:tcW w:w="531"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август</w:t>
            </w:r>
          </w:p>
        </w:tc>
        <w:tc>
          <w:tcPr>
            <w:tcW w:w="729"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 xml:space="preserve">сентябрь </w:t>
            </w:r>
          </w:p>
        </w:tc>
        <w:tc>
          <w:tcPr>
            <w:tcW w:w="663"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октябрь</w:t>
            </w:r>
          </w:p>
        </w:tc>
        <w:tc>
          <w:tcPr>
            <w:tcW w:w="594"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ноябрь</w:t>
            </w:r>
          </w:p>
        </w:tc>
        <w:tc>
          <w:tcPr>
            <w:tcW w:w="644" w:type="dxa"/>
            <w:vAlign w:val="center"/>
          </w:tcPr>
          <w:p w:rsidR="00BB28C8" w:rsidRPr="003F0416" w:rsidRDefault="00BB28C8" w:rsidP="003D2146">
            <w:pPr>
              <w:widowControl w:val="0"/>
              <w:spacing w:after="120"/>
              <w:ind w:left="-95" w:right="-88"/>
              <w:jc w:val="center"/>
              <w:rPr>
                <w:rFonts w:ascii="GHEA Grapalat" w:hAnsi="GHEA Grapalat"/>
                <w:sz w:val="20"/>
                <w:szCs w:val="20"/>
              </w:rPr>
            </w:pPr>
            <w:r w:rsidRPr="003F0416">
              <w:rPr>
                <w:rFonts w:ascii="GHEA Grapalat" w:hAnsi="GHEA Grapalat"/>
                <w:sz w:val="20"/>
                <w:szCs w:val="20"/>
              </w:rPr>
              <w:t>декабрь</w:t>
            </w:r>
          </w:p>
        </w:tc>
        <w:tc>
          <w:tcPr>
            <w:tcW w:w="581" w:type="dxa"/>
            <w:vAlign w:val="center"/>
          </w:tcPr>
          <w:p w:rsidR="00BB28C8" w:rsidRPr="003F0416" w:rsidRDefault="00BB28C8" w:rsidP="003D2146">
            <w:pPr>
              <w:widowControl w:val="0"/>
              <w:spacing w:after="120"/>
              <w:ind w:left="-95" w:right="-88"/>
              <w:jc w:val="center"/>
              <w:rPr>
                <w:rFonts w:ascii="GHEA Grapalat" w:hAnsi="GHEA Grapalat"/>
                <w:sz w:val="20"/>
                <w:szCs w:val="20"/>
                <w:lang w:val="en-US"/>
              </w:rPr>
            </w:pPr>
            <w:r w:rsidRPr="003F0416">
              <w:rPr>
                <w:rFonts w:ascii="GHEA Grapalat" w:hAnsi="GHEA Grapalat"/>
                <w:sz w:val="20"/>
                <w:szCs w:val="20"/>
              </w:rPr>
              <w:t>Всего</w:t>
            </w:r>
          </w:p>
        </w:tc>
      </w:tr>
      <w:tr w:rsidR="00BB28C8" w:rsidRPr="003F0416" w:rsidTr="003D2146">
        <w:trPr>
          <w:cantSplit/>
          <w:trHeight w:val="1134"/>
          <w:jc w:val="center"/>
        </w:trPr>
        <w:tc>
          <w:tcPr>
            <w:tcW w:w="1259" w:type="dxa"/>
          </w:tcPr>
          <w:p w:rsidR="00BB28C8" w:rsidRPr="003F0416" w:rsidRDefault="003F0416" w:rsidP="003D2146">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238" w:type="dxa"/>
          </w:tcPr>
          <w:p w:rsidR="00BB28C8" w:rsidRPr="003F0416" w:rsidRDefault="00BB28C8" w:rsidP="003D2146">
            <w:pPr>
              <w:widowControl w:val="0"/>
              <w:spacing w:after="120"/>
              <w:jc w:val="center"/>
              <w:rPr>
                <w:rFonts w:ascii="GHEA Grapalat" w:hAnsi="GHEA Grapalat"/>
                <w:sz w:val="20"/>
                <w:szCs w:val="20"/>
              </w:rPr>
            </w:pPr>
          </w:p>
        </w:tc>
        <w:tc>
          <w:tcPr>
            <w:tcW w:w="1019" w:type="dxa"/>
          </w:tcPr>
          <w:p w:rsidR="00BB28C8" w:rsidRPr="003F0416" w:rsidRDefault="003F0416" w:rsidP="003D2146">
            <w:pPr>
              <w:widowControl w:val="0"/>
              <w:spacing w:after="120"/>
              <w:jc w:val="center"/>
              <w:rPr>
                <w:rFonts w:ascii="GHEA Grapalat" w:hAnsi="GHEA Grapalat"/>
                <w:sz w:val="20"/>
                <w:szCs w:val="20"/>
              </w:rPr>
            </w:pPr>
            <w:r w:rsidRPr="003F0416">
              <w:rPr>
                <w:rFonts w:ascii="GHEA Grapalat" w:hAnsi="GHEA Grapalat"/>
                <w:b/>
                <w:i/>
                <w:spacing w:val="6"/>
                <w:sz w:val="20"/>
                <w:szCs w:val="20"/>
              </w:rPr>
              <w:t>Реконструкция асфальтобетонного покрытия улиц Спандарян и Камо</w:t>
            </w:r>
          </w:p>
        </w:tc>
        <w:tc>
          <w:tcPr>
            <w:tcW w:w="582" w:type="dxa"/>
            <w:vAlign w:val="center"/>
          </w:tcPr>
          <w:p w:rsidR="00BB28C8" w:rsidRPr="003F0416" w:rsidRDefault="003F0416" w:rsidP="003D2146">
            <w:pPr>
              <w:widowControl w:val="0"/>
              <w:spacing w:after="120"/>
              <w:ind w:left="-95" w:right="-88"/>
              <w:jc w:val="center"/>
              <w:rPr>
                <w:rFonts w:ascii="GHEA Grapalat" w:hAnsi="GHEA Grapalat"/>
                <w:sz w:val="20"/>
                <w:szCs w:val="20"/>
                <w:lang w:val="hy-AM"/>
              </w:rPr>
            </w:pPr>
            <w:r>
              <w:rPr>
                <w:rFonts w:ascii="GHEA Grapalat" w:hAnsi="GHEA Grapalat"/>
                <w:sz w:val="20"/>
                <w:szCs w:val="20"/>
                <w:lang w:val="hy-AM"/>
              </w:rPr>
              <w:t>-</w:t>
            </w:r>
          </w:p>
        </w:tc>
        <w:tc>
          <w:tcPr>
            <w:tcW w:w="700" w:type="dxa"/>
            <w:vAlign w:val="center"/>
          </w:tcPr>
          <w:p w:rsidR="00BB28C8" w:rsidRPr="003F0416" w:rsidRDefault="003F0416" w:rsidP="003D2146">
            <w:pPr>
              <w:widowControl w:val="0"/>
              <w:spacing w:after="120"/>
              <w:ind w:left="-95" w:right="-88"/>
              <w:jc w:val="center"/>
              <w:rPr>
                <w:rFonts w:ascii="GHEA Grapalat" w:hAnsi="GHEA Grapalat"/>
                <w:sz w:val="20"/>
                <w:szCs w:val="20"/>
                <w:lang w:val="hy-AM"/>
              </w:rPr>
            </w:pPr>
            <w:r>
              <w:rPr>
                <w:rFonts w:ascii="GHEA Grapalat" w:hAnsi="GHEA Grapalat"/>
                <w:sz w:val="20"/>
                <w:szCs w:val="20"/>
                <w:lang w:val="hy-AM"/>
              </w:rPr>
              <w:t>-</w:t>
            </w:r>
          </w:p>
        </w:tc>
        <w:tc>
          <w:tcPr>
            <w:tcW w:w="431"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w:t>
            </w:r>
          </w:p>
        </w:tc>
        <w:tc>
          <w:tcPr>
            <w:tcW w:w="556"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w:t>
            </w:r>
          </w:p>
        </w:tc>
        <w:tc>
          <w:tcPr>
            <w:tcW w:w="436"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w:t>
            </w:r>
          </w:p>
        </w:tc>
        <w:tc>
          <w:tcPr>
            <w:tcW w:w="515"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w:t>
            </w:r>
          </w:p>
        </w:tc>
        <w:tc>
          <w:tcPr>
            <w:tcW w:w="477"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w:t>
            </w:r>
          </w:p>
        </w:tc>
        <w:tc>
          <w:tcPr>
            <w:tcW w:w="531"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50</w:t>
            </w:r>
          </w:p>
        </w:tc>
        <w:tc>
          <w:tcPr>
            <w:tcW w:w="729"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100</w:t>
            </w:r>
          </w:p>
        </w:tc>
        <w:tc>
          <w:tcPr>
            <w:tcW w:w="663"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100</w:t>
            </w:r>
          </w:p>
        </w:tc>
        <w:tc>
          <w:tcPr>
            <w:tcW w:w="594"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100</w:t>
            </w:r>
          </w:p>
        </w:tc>
        <w:tc>
          <w:tcPr>
            <w:tcW w:w="644" w:type="dxa"/>
            <w:vAlign w:val="center"/>
          </w:tcPr>
          <w:p w:rsidR="00BB28C8" w:rsidRPr="003F0416" w:rsidRDefault="003F0416" w:rsidP="003D2146">
            <w:pPr>
              <w:widowControl w:val="0"/>
              <w:spacing w:after="120"/>
              <w:ind w:left="-95" w:right="-88"/>
              <w:jc w:val="center"/>
              <w:rPr>
                <w:rFonts w:ascii="GHEA Grapalat" w:hAnsi="GHEA Grapalat" w:cs="Arial"/>
                <w:sz w:val="20"/>
                <w:szCs w:val="20"/>
                <w:lang w:val="hy-AM"/>
              </w:rPr>
            </w:pPr>
            <w:r>
              <w:rPr>
                <w:rFonts w:ascii="GHEA Grapalat" w:hAnsi="GHEA Grapalat" w:cs="Arial"/>
                <w:sz w:val="20"/>
                <w:szCs w:val="20"/>
                <w:lang w:val="hy-AM"/>
              </w:rPr>
              <w:t>100</w:t>
            </w:r>
          </w:p>
        </w:tc>
        <w:tc>
          <w:tcPr>
            <w:tcW w:w="581" w:type="dxa"/>
            <w:vAlign w:val="center"/>
          </w:tcPr>
          <w:p w:rsidR="00BB28C8" w:rsidRPr="003F0416" w:rsidRDefault="003F0416" w:rsidP="003D2146">
            <w:pPr>
              <w:widowControl w:val="0"/>
              <w:spacing w:after="120"/>
              <w:ind w:left="-95" w:right="-88"/>
              <w:jc w:val="center"/>
              <w:rPr>
                <w:rFonts w:ascii="GHEA Grapalat" w:hAnsi="GHEA Grapalat"/>
                <w:b/>
                <w:sz w:val="20"/>
                <w:szCs w:val="20"/>
                <w:lang w:val="hy-AM"/>
              </w:rPr>
            </w:pPr>
            <w:r>
              <w:rPr>
                <w:rFonts w:ascii="GHEA Grapalat" w:hAnsi="GHEA Grapalat"/>
                <w:b/>
                <w:sz w:val="20"/>
                <w:szCs w:val="20"/>
                <w:lang w:val="hy-AM"/>
              </w:rPr>
              <w:t>100</w:t>
            </w:r>
          </w:p>
        </w:tc>
      </w:tr>
    </w:tbl>
    <w:p w:rsidR="00BB28C8" w:rsidRPr="006E6446" w:rsidRDefault="006E6446" w:rsidP="00BB28C8">
      <w:pPr>
        <w:widowControl w:val="0"/>
        <w:spacing w:after="160" w:line="360" w:lineRule="auto"/>
        <w:jc w:val="both"/>
        <w:rPr>
          <w:rFonts w:ascii="GHEA Grapalat" w:hAnsi="GHEA Grapalat" w:cs="Sylfaen"/>
          <w:i/>
          <w:sz w:val="20"/>
        </w:rPr>
      </w:pPr>
      <w:r w:rsidRPr="006E6446">
        <w:rPr>
          <w:rFonts w:ascii="GHEA Grapalat" w:hAnsi="GHEA Grapalat" w:cs="Sylfaen"/>
          <w:i/>
          <w:sz w:val="20"/>
        </w:rPr>
        <w:t>55% от общей стоимости контракта оплачивается в соответствии с графиком, основанным на протоколе приема-передачи, 45% от суммы субвенции до предоставления финансовых средств в соответствии с актом об исполнении.</w:t>
      </w:r>
    </w:p>
    <w:tbl>
      <w:tblPr>
        <w:tblW w:w="9639" w:type="dxa"/>
        <w:jc w:val="center"/>
        <w:tblLayout w:type="fixed"/>
        <w:tblLook w:val="0000" w:firstRow="0" w:lastRow="0" w:firstColumn="0" w:lastColumn="0" w:noHBand="0" w:noVBand="0"/>
      </w:tblPr>
      <w:tblGrid>
        <w:gridCol w:w="4536"/>
        <w:gridCol w:w="760"/>
        <w:gridCol w:w="4343"/>
      </w:tblGrid>
      <w:tr w:rsidR="00BB28C8" w:rsidRPr="001C7FE8" w:rsidTr="003D2146">
        <w:trPr>
          <w:jc w:val="center"/>
        </w:trPr>
        <w:tc>
          <w:tcPr>
            <w:tcW w:w="4536" w:type="dxa"/>
          </w:tcPr>
          <w:p w:rsidR="00BB28C8" w:rsidRPr="001C7FE8" w:rsidRDefault="00BB28C8" w:rsidP="003D2146">
            <w:pPr>
              <w:widowControl w:val="0"/>
              <w:spacing w:after="160" w:line="360" w:lineRule="auto"/>
              <w:jc w:val="center"/>
              <w:rPr>
                <w:rFonts w:ascii="GHEA Grapalat" w:hAnsi="GHEA Grapalat" w:cs="Sylfaen"/>
                <w:b/>
                <w:bCs/>
                <w:sz w:val="20"/>
              </w:rPr>
            </w:pPr>
            <w:r w:rsidRPr="001C7FE8">
              <w:rPr>
                <w:rFonts w:ascii="GHEA Grapalat" w:hAnsi="GHEA Grapalat"/>
                <w:b/>
                <w:sz w:val="20"/>
              </w:rPr>
              <w:t>ЗАКАЗЧИК</w:t>
            </w:r>
          </w:p>
          <w:p w:rsidR="00BB28C8" w:rsidRPr="001C7FE8" w:rsidRDefault="00BB28C8" w:rsidP="003D2146">
            <w:pPr>
              <w:widowControl w:val="0"/>
              <w:spacing w:after="160" w:line="360" w:lineRule="auto"/>
              <w:jc w:val="center"/>
              <w:rPr>
                <w:rFonts w:ascii="GHEA Grapalat" w:hAnsi="GHEA Grapalat"/>
                <w:sz w:val="20"/>
                <w:lang w:val="en-US"/>
              </w:rPr>
            </w:pPr>
            <w:r w:rsidRPr="001C7FE8">
              <w:rPr>
                <w:rFonts w:ascii="GHEA Grapalat" w:hAnsi="GHEA Grapalat"/>
                <w:sz w:val="20"/>
                <w:lang w:val="en-US"/>
              </w:rPr>
              <w:t>______________________</w:t>
            </w:r>
          </w:p>
          <w:p w:rsidR="00BB28C8" w:rsidRPr="001C7FE8" w:rsidRDefault="00BB28C8" w:rsidP="003D2146">
            <w:pPr>
              <w:widowControl w:val="0"/>
              <w:spacing w:after="160" w:line="360" w:lineRule="auto"/>
              <w:jc w:val="center"/>
              <w:rPr>
                <w:rFonts w:ascii="GHEA Grapalat" w:hAnsi="GHEA Grapalat"/>
                <w:sz w:val="20"/>
              </w:rPr>
            </w:pPr>
            <w:r w:rsidRPr="001C7FE8">
              <w:rPr>
                <w:rFonts w:ascii="GHEA Grapalat" w:hAnsi="GHEA Grapalat"/>
                <w:sz w:val="20"/>
              </w:rPr>
              <w:t>/подпись/</w:t>
            </w:r>
          </w:p>
          <w:p w:rsidR="00BB28C8" w:rsidRPr="001C7FE8" w:rsidRDefault="00BB28C8" w:rsidP="003D2146">
            <w:pPr>
              <w:widowControl w:val="0"/>
              <w:spacing w:after="160" w:line="360" w:lineRule="auto"/>
              <w:jc w:val="center"/>
              <w:rPr>
                <w:rFonts w:ascii="GHEA Grapalat" w:hAnsi="GHEA Grapalat"/>
                <w:sz w:val="20"/>
              </w:rPr>
            </w:pPr>
            <w:r w:rsidRPr="001C7FE8">
              <w:rPr>
                <w:rFonts w:ascii="GHEA Grapalat" w:hAnsi="GHEA Grapalat"/>
                <w:sz w:val="20"/>
              </w:rPr>
              <w:lastRenderedPageBreak/>
              <w:t>М. П.</w:t>
            </w:r>
          </w:p>
        </w:tc>
        <w:tc>
          <w:tcPr>
            <w:tcW w:w="760" w:type="dxa"/>
          </w:tcPr>
          <w:p w:rsidR="00BB28C8" w:rsidRPr="001C7FE8" w:rsidRDefault="00BB28C8" w:rsidP="003D2146">
            <w:pPr>
              <w:widowControl w:val="0"/>
              <w:spacing w:after="160" w:line="360" w:lineRule="auto"/>
              <w:jc w:val="center"/>
              <w:rPr>
                <w:rFonts w:ascii="GHEA Grapalat" w:hAnsi="GHEA Grapalat"/>
                <w:sz w:val="20"/>
              </w:rPr>
            </w:pPr>
          </w:p>
        </w:tc>
        <w:tc>
          <w:tcPr>
            <w:tcW w:w="4343" w:type="dxa"/>
          </w:tcPr>
          <w:p w:rsidR="00BB28C8" w:rsidRPr="001C7FE8" w:rsidRDefault="00BB28C8" w:rsidP="003D2146">
            <w:pPr>
              <w:widowControl w:val="0"/>
              <w:spacing w:after="160" w:line="360" w:lineRule="auto"/>
              <w:jc w:val="center"/>
              <w:rPr>
                <w:rFonts w:ascii="GHEA Grapalat" w:hAnsi="GHEA Grapalat" w:cs="Sylfaen"/>
                <w:b/>
                <w:bCs/>
                <w:sz w:val="20"/>
              </w:rPr>
            </w:pPr>
            <w:r w:rsidRPr="001C7FE8">
              <w:rPr>
                <w:rFonts w:ascii="GHEA Grapalat" w:hAnsi="GHEA Grapalat"/>
                <w:b/>
                <w:sz w:val="20"/>
              </w:rPr>
              <w:t>ПОДРЯДЧИК</w:t>
            </w:r>
          </w:p>
          <w:p w:rsidR="00BB28C8" w:rsidRPr="001C7FE8" w:rsidRDefault="00BB28C8" w:rsidP="003D2146">
            <w:pPr>
              <w:widowControl w:val="0"/>
              <w:spacing w:after="160" w:line="360" w:lineRule="auto"/>
              <w:jc w:val="center"/>
              <w:rPr>
                <w:rFonts w:ascii="GHEA Grapalat" w:hAnsi="GHEA Grapalat"/>
                <w:sz w:val="20"/>
                <w:lang w:val="en-US"/>
              </w:rPr>
            </w:pPr>
            <w:r w:rsidRPr="001C7FE8">
              <w:rPr>
                <w:rFonts w:ascii="GHEA Grapalat" w:hAnsi="GHEA Grapalat"/>
                <w:sz w:val="20"/>
                <w:lang w:val="en-US"/>
              </w:rPr>
              <w:t>_____________________</w:t>
            </w:r>
          </w:p>
          <w:p w:rsidR="00BB28C8" w:rsidRPr="001C7FE8" w:rsidRDefault="00BB28C8" w:rsidP="003D2146">
            <w:pPr>
              <w:widowControl w:val="0"/>
              <w:spacing w:after="160" w:line="360" w:lineRule="auto"/>
              <w:jc w:val="center"/>
              <w:rPr>
                <w:rFonts w:ascii="GHEA Grapalat" w:hAnsi="GHEA Grapalat"/>
                <w:sz w:val="20"/>
              </w:rPr>
            </w:pPr>
            <w:r w:rsidRPr="001C7FE8">
              <w:rPr>
                <w:rFonts w:ascii="GHEA Grapalat" w:hAnsi="GHEA Grapalat"/>
                <w:sz w:val="20"/>
              </w:rPr>
              <w:t>/подпись/</w:t>
            </w:r>
          </w:p>
          <w:p w:rsidR="00BB28C8" w:rsidRPr="001C7FE8" w:rsidRDefault="00BB28C8" w:rsidP="003D2146">
            <w:pPr>
              <w:widowControl w:val="0"/>
              <w:spacing w:after="160" w:line="360" w:lineRule="auto"/>
              <w:jc w:val="center"/>
              <w:rPr>
                <w:rFonts w:ascii="GHEA Grapalat" w:hAnsi="GHEA Grapalat"/>
                <w:sz w:val="20"/>
              </w:rPr>
            </w:pPr>
            <w:r w:rsidRPr="001C7FE8">
              <w:rPr>
                <w:rFonts w:ascii="GHEA Grapalat" w:hAnsi="GHEA Grapalat"/>
                <w:sz w:val="20"/>
              </w:rPr>
              <w:lastRenderedPageBreak/>
              <w:t>М. П.</w:t>
            </w:r>
          </w:p>
        </w:tc>
      </w:tr>
    </w:tbl>
    <w:p w:rsidR="00BB28C8" w:rsidRPr="001C7FE8" w:rsidRDefault="00BB28C8" w:rsidP="00BB28C8">
      <w:pPr>
        <w:widowControl w:val="0"/>
        <w:spacing w:after="160" w:line="360" w:lineRule="auto"/>
        <w:ind w:firstLine="567"/>
        <w:rPr>
          <w:rFonts w:ascii="GHEA Grapalat" w:hAnsi="GHEA Grapalat"/>
          <w:sz w:val="20"/>
        </w:rPr>
        <w:sectPr w:rsidR="00BB28C8" w:rsidRPr="001C7FE8" w:rsidSect="0010606C">
          <w:footerReference w:type="default" r:id="rId12"/>
          <w:footnotePr>
            <w:pos w:val="beneathText"/>
          </w:footnotePr>
          <w:type w:val="nextColumn"/>
          <w:pgSz w:w="11907" w:h="16840" w:code="9"/>
          <w:pgMar w:top="567" w:right="851" w:bottom="567" w:left="851" w:header="284" w:footer="284" w:gutter="0"/>
          <w:cols w:space="720"/>
          <w:docGrid w:linePitch="326"/>
        </w:sectPr>
      </w:pPr>
    </w:p>
    <w:p w:rsidR="00BB28C8" w:rsidRPr="001C7FE8" w:rsidRDefault="00BB28C8" w:rsidP="00BB28C8">
      <w:pPr>
        <w:widowControl w:val="0"/>
        <w:spacing w:after="160" w:line="360" w:lineRule="auto"/>
        <w:ind w:firstLine="567"/>
        <w:jc w:val="right"/>
        <w:rPr>
          <w:rFonts w:ascii="GHEA Grapalat" w:hAnsi="GHEA Grapalat" w:cs="Arial"/>
          <w:i/>
          <w:sz w:val="20"/>
        </w:rPr>
      </w:pPr>
      <w:r w:rsidRPr="001C7FE8">
        <w:rPr>
          <w:rFonts w:ascii="GHEA Grapalat" w:hAnsi="GHEA Grapalat"/>
          <w:i/>
          <w:sz w:val="20"/>
        </w:rPr>
        <w:lastRenderedPageBreak/>
        <w:t>Приложение № 4</w:t>
      </w:r>
    </w:p>
    <w:p w:rsidR="00BB28C8" w:rsidRPr="001C7FE8" w:rsidRDefault="00BB28C8" w:rsidP="00BB28C8">
      <w:pPr>
        <w:widowControl w:val="0"/>
        <w:spacing w:after="160" w:line="360" w:lineRule="auto"/>
        <w:ind w:firstLine="567"/>
        <w:jc w:val="right"/>
        <w:rPr>
          <w:rFonts w:ascii="GHEA Grapalat" w:hAnsi="GHEA Grapalat" w:cs="Arial"/>
          <w:i/>
          <w:sz w:val="20"/>
        </w:rPr>
      </w:pPr>
      <w:r w:rsidRPr="001C7FE8">
        <w:rPr>
          <w:rFonts w:ascii="GHEA Grapalat" w:hAnsi="GHEA Grapalat"/>
          <w:i/>
          <w:sz w:val="20"/>
        </w:rPr>
        <w:t xml:space="preserve">к Договору под кодом </w:t>
      </w:r>
      <w:r w:rsidRPr="001C7FE8">
        <w:rPr>
          <w:rFonts w:ascii="GHEA Grapalat" w:hAnsi="GHEA Grapalat" w:cs="Arial"/>
          <w:i/>
          <w:sz w:val="20"/>
        </w:rPr>
        <w:br/>
      </w:r>
      <w:r w:rsidRPr="001C7FE8">
        <w:rPr>
          <w:rFonts w:ascii="GHEA Grapalat" w:hAnsi="GHEA Grapalat"/>
          <w:i/>
          <w:sz w:val="20"/>
        </w:rPr>
        <w:t xml:space="preserve">заключенному " </w:t>
      </w:r>
      <w:r w:rsidRPr="001C7FE8">
        <w:rPr>
          <w:rFonts w:ascii="GHEA Grapalat" w:hAnsi="GHEA Grapalat"/>
          <w:i/>
          <w:sz w:val="20"/>
        </w:rPr>
        <w:tab/>
        <w:t xml:space="preserve">" </w:t>
      </w:r>
      <w:r w:rsidRPr="001C7FE8">
        <w:rPr>
          <w:rFonts w:ascii="GHEA Grapalat" w:hAnsi="GHEA Grapalat"/>
          <w:i/>
          <w:sz w:val="20"/>
        </w:rPr>
        <w:tab/>
        <w:t>20</w:t>
      </w:r>
      <w:r w:rsidRPr="001C7FE8">
        <w:rPr>
          <w:rFonts w:ascii="GHEA Grapalat" w:hAnsi="GHEA Grapalat"/>
          <w:i/>
          <w:sz w:val="20"/>
        </w:rPr>
        <w:tab/>
        <w:t>г.</w:t>
      </w:r>
    </w:p>
    <w:p w:rsidR="00BB28C8" w:rsidRPr="001C7FE8" w:rsidRDefault="00BB28C8" w:rsidP="00BB28C8">
      <w:pPr>
        <w:widowControl w:val="0"/>
        <w:spacing w:after="160" w:line="360" w:lineRule="auto"/>
        <w:ind w:firstLine="567"/>
        <w:jc w:val="center"/>
        <w:rPr>
          <w:rFonts w:ascii="GHEA Grapalat" w:hAnsi="GHEA Grapalat" w:cs="Sylfaen"/>
          <w:b/>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1C7FE8" w:rsidTr="003D2146">
        <w:trPr>
          <w:tblCellSpacing w:w="7" w:type="dxa"/>
          <w:jc w:val="center"/>
        </w:trPr>
        <w:tc>
          <w:tcPr>
            <w:tcW w:w="0" w:type="auto"/>
            <w:vAlign w:val="center"/>
          </w:tcPr>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sz w:val="20"/>
              </w:rPr>
              <w:t>Сторона договора</w:t>
            </w:r>
            <w:r w:rsidRPr="001C7FE8">
              <w:rPr>
                <w:rFonts w:ascii="GHEA Grapalat" w:hAnsi="GHEA Grapalat"/>
                <w:color w:val="000000"/>
                <w:sz w:val="20"/>
              </w:rPr>
              <w:t xml:space="preserve"> </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_____________________________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______________________________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место нахождения 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Р/С__________________________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УНН__________________________</w:t>
            </w:r>
          </w:p>
        </w:tc>
        <w:tc>
          <w:tcPr>
            <w:tcW w:w="0" w:type="auto"/>
            <w:vAlign w:val="center"/>
          </w:tcPr>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 xml:space="preserve">Заказчик </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______________________________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_______________________________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место нахождения 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Р/С____________________________</w:t>
            </w:r>
          </w:p>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УНН___________________________</w:t>
            </w:r>
          </w:p>
        </w:tc>
      </w:tr>
    </w:tbl>
    <w:p w:rsidR="00BB28C8" w:rsidRPr="001C7FE8" w:rsidRDefault="00BB28C8" w:rsidP="00BB28C8">
      <w:pPr>
        <w:widowControl w:val="0"/>
        <w:spacing w:after="160" w:line="360" w:lineRule="auto"/>
        <w:ind w:left="567" w:right="566"/>
        <w:rPr>
          <w:rFonts w:ascii="GHEA Grapalat" w:hAnsi="GHEA Grapalat"/>
          <w:iCs/>
          <w:color w:val="000000"/>
          <w:sz w:val="20"/>
        </w:rPr>
      </w:pPr>
    </w:p>
    <w:p w:rsidR="00BB28C8" w:rsidRPr="001C7FE8" w:rsidRDefault="00BB28C8" w:rsidP="00BB28C8">
      <w:pPr>
        <w:widowControl w:val="0"/>
        <w:spacing w:after="160" w:line="360" w:lineRule="auto"/>
        <w:ind w:left="567" w:right="566"/>
        <w:jc w:val="center"/>
        <w:rPr>
          <w:rFonts w:ascii="GHEA Grapalat" w:hAnsi="GHEA Grapalat"/>
          <w:iCs/>
          <w:color w:val="000000"/>
          <w:sz w:val="20"/>
        </w:rPr>
      </w:pPr>
      <w:r w:rsidRPr="001C7FE8">
        <w:rPr>
          <w:rFonts w:ascii="GHEA Grapalat" w:hAnsi="GHEA Grapalat"/>
          <w:b/>
          <w:color w:val="000000"/>
          <w:sz w:val="20"/>
        </w:rPr>
        <w:t>АКТ №</w:t>
      </w:r>
    </w:p>
    <w:p w:rsidR="00BB28C8" w:rsidRPr="001C7FE8" w:rsidRDefault="00BB28C8" w:rsidP="00BB28C8">
      <w:pPr>
        <w:widowControl w:val="0"/>
        <w:spacing w:after="160" w:line="360" w:lineRule="auto"/>
        <w:ind w:left="567" w:right="566"/>
        <w:jc w:val="center"/>
        <w:rPr>
          <w:rFonts w:ascii="GHEA Grapalat" w:hAnsi="GHEA Grapalat"/>
          <w:b/>
          <w:bCs/>
          <w:iCs/>
          <w:color w:val="000000"/>
          <w:sz w:val="20"/>
        </w:rPr>
      </w:pPr>
      <w:r w:rsidRPr="001C7FE8">
        <w:rPr>
          <w:rFonts w:ascii="GHEA Grapalat" w:hAnsi="GHEA Grapalat"/>
          <w:b/>
          <w:color w:val="000000"/>
          <w:sz w:val="20"/>
        </w:rPr>
        <w:t xml:space="preserve">СДАЧИ-ПРИЕМКИ РЕЗУЛЬТАТОВ ИСПОЛНЕНИЯ </w:t>
      </w:r>
      <w:r w:rsidRPr="001C7FE8">
        <w:rPr>
          <w:rFonts w:ascii="GHEA Grapalat" w:hAnsi="GHEA Grapalat"/>
          <w:b/>
          <w:color w:val="000000"/>
          <w:sz w:val="20"/>
        </w:rPr>
        <w:br/>
        <w:t>ДОГОВОРА ИЛИ ЕГО ЧАСТИ</w:t>
      </w:r>
    </w:p>
    <w:p w:rsidR="00BB28C8" w:rsidRPr="001C7FE8" w:rsidRDefault="00BB28C8" w:rsidP="00BB28C8">
      <w:pPr>
        <w:pStyle w:val="BodyTextIndent"/>
        <w:widowControl w:val="0"/>
        <w:spacing w:after="160"/>
        <w:ind w:left="567" w:right="566" w:firstLine="0"/>
        <w:jc w:val="center"/>
        <w:rPr>
          <w:rFonts w:ascii="GHEA Grapalat" w:hAnsi="GHEA Grapalat"/>
          <w:b/>
          <w:bCs/>
          <w:iCs/>
          <w:szCs w:val="24"/>
        </w:rPr>
      </w:pPr>
    </w:p>
    <w:p w:rsidR="00BB28C8" w:rsidRPr="001C7FE8" w:rsidRDefault="00BB28C8" w:rsidP="00BB28C8">
      <w:pPr>
        <w:pStyle w:val="BodyTextIndent"/>
        <w:widowControl w:val="0"/>
        <w:tabs>
          <w:tab w:val="left" w:pos="1134"/>
          <w:tab w:val="left" w:pos="2268"/>
          <w:tab w:val="left" w:pos="3402"/>
        </w:tabs>
        <w:spacing w:after="160"/>
        <w:ind w:firstLine="567"/>
        <w:rPr>
          <w:rFonts w:ascii="GHEA Grapalat" w:hAnsi="GHEA Grapalat"/>
          <w:iCs/>
          <w:szCs w:val="24"/>
        </w:rPr>
      </w:pPr>
      <w:r w:rsidRPr="001C7FE8">
        <w:rPr>
          <w:rFonts w:ascii="GHEA Grapalat" w:hAnsi="GHEA Grapalat"/>
          <w:szCs w:val="24"/>
        </w:rPr>
        <w:t>"</w:t>
      </w:r>
      <w:r w:rsidRPr="001C7FE8">
        <w:rPr>
          <w:rFonts w:ascii="GHEA Grapalat" w:hAnsi="GHEA Grapalat"/>
          <w:szCs w:val="24"/>
        </w:rPr>
        <w:tab/>
        <w:t>" "</w:t>
      </w:r>
      <w:r w:rsidRPr="001C7FE8">
        <w:rPr>
          <w:rFonts w:ascii="GHEA Grapalat" w:hAnsi="GHEA Grapalat"/>
          <w:szCs w:val="24"/>
        </w:rPr>
        <w:tab/>
        <w:t>" 20</w:t>
      </w:r>
      <w:r w:rsidRPr="001C7FE8">
        <w:rPr>
          <w:rFonts w:ascii="GHEA Grapalat" w:hAnsi="GHEA Grapalat"/>
          <w:szCs w:val="24"/>
        </w:rPr>
        <w:tab/>
        <w:t>г.</w:t>
      </w:r>
    </w:p>
    <w:p w:rsidR="00BB28C8" w:rsidRPr="001C7FE8" w:rsidRDefault="00BB28C8" w:rsidP="00BB28C8">
      <w:pPr>
        <w:pStyle w:val="NormalWeb"/>
        <w:widowControl w:val="0"/>
        <w:spacing w:before="0" w:beforeAutospacing="0" w:after="160" w:afterAutospacing="0" w:line="360" w:lineRule="auto"/>
        <w:ind w:firstLine="567"/>
        <w:rPr>
          <w:rFonts w:ascii="GHEA Grapalat" w:hAnsi="GHEA Grapalat"/>
          <w:color w:val="000000"/>
          <w:sz w:val="20"/>
        </w:rPr>
      </w:pPr>
      <w:r w:rsidRPr="001C7FE8">
        <w:rPr>
          <w:rFonts w:ascii="GHEA Grapalat" w:hAnsi="GHEA Grapalat"/>
          <w:color w:val="000000"/>
          <w:sz w:val="20"/>
        </w:rPr>
        <w:t>Наименование договора (далее — Договор) _____________________________</w:t>
      </w:r>
    </w:p>
    <w:p w:rsidR="00BB28C8" w:rsidRPr="001C7FE8"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sz w:val="20"/>
        </w:rPr>
      </w:pPr>
      <w:r w:rsidRPr="001C7FE8">
        <w:rPr>
          <w:rFonts w:ascii="GHEA Grapalat" w:hAnsi="GHEA Grapalat"/>
          <w:color w:val="000000"/>
          <w:sz w:val="20"/>
        </w:rPr>
        <w:t>Дата заключения Договора "_________" "_____________________" 20</w:t>
      </w:r>
      <w:r w:rsidRPr="001C7FE8">
        <w:rPr>
          <w:rFonts w:ascii="GHEA Grapalat" w:hAnsi="GHEA Grapalat"/>
          <w:color w:val="000000"/>
          <w:sz w:val="20"/>
        </w:rPr>
        <w:tab/>
        <w:t>г.</w:t>
      </w:r>
    </w:p>
    <w:p w:rsidR="00BB28C8" w:rsidRPr="001C7FE8" w:rsidRDefault="00BB28C8" w:rsidP="00BB28C8">
      <w:pPr>
        <w:pStyle w:val="NormalWeb"/>
        <w:widowControl w:val="0"/>
        <w:spacing w:before="0" w:beforeAutospacing="0" w:after="160" w:afterAutospacing="0" w:line="360" w:lineRule="auto"/>
        <w:ind w:firstLine="567"/>
        <w:rPr>
          <w:rFonts w:ascii="GHEA Grapalat" w:hAnsi="GHEA Grapalat"/>
          <w:color w:val="000000"/>
          <w:sz w:val="20"/>
        </w:rPr>
      </w:pPr>
      <w:r w:rsidRPr="001C7FE8">
        <w:rPr>
          <w:rFonts w:ascii="GHEA Grapalat" w:hAnsi="GHEA Grapalat"/>
          <w:color w:val="000000"/>
          <w:sz w:val="20"/>
        </w:rPr>
        <w:t>Номер Договора _____________________________________________________</w:t>
      </w:r>
    </w:p>
    <w:p w:rsidR="00BB28C8" w:rsidRPr="001C7FE8"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sz w:val="20"/>
        </w:rPr>
      </w:pPr>
      <w:r w:rsidRPr="001C7FE8">
        <w:rPr>
          <w:rFonts w:ascii="GHEA Grapalat" w:hAnsi="GHEA Grapalat"/>
          <w:color w:val="000000"/>
          <w:sz w:val="20"/>
        </w:rPr>
        <w:t>Заказчик и сторона Договора, принимая за основание относящийся к исполнению договора счет-фактуру N ___ , выписанный "</w:t>
      </w:r>
      <w:r w:rsidRPr="001C7FE8">
        <w:rPr>
          <w:rFonts w:ascii="GHEA Grapalat" w:hAnsi="GHEA Grapalat"/>
          <w:color w:val="000000"/>
          <w:sz w:val="20"/>
        </w:rPr>
        <w:tab/>
        <w:t>" "</w:t>
      </w:r>
      <w:r w:rsidRPr="001C7FE8">
        <w:rPr>
          <w:rFonts w:ascii="GHEA Grapalat" w:hAnsi="GHEA Grapalat"/>
          <w:color w:val="000000"/>
          <w:sz w:val="20"/>
        </w:rPr>
        <w:tab/>
        <w:t>" 20</w:t>
      </w:r>
      <w:r w:rsidRPr="001C7FE8">
        <w:rPr>
          <w:rFonts w:ascii="GHEA Grapalat" w:hAnsi="GHEA Grapalat"/>
          <w:color w:val="000000"/>
          <w:sz w:val="20"/>
        </w:rPr>
        <w:tab/>
        <w:t>г., составили настоящий акт о следующем:</w:t>
      </w:r>
    </w:p>
    <w:p w:rsidR="00BB28C8" w:rsidRPr="001C7FE8"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sz w:val="20"/>
        </w:rPr>
      </w:pPr>
    </w:p>
    <w:p w:rsidR="00BB28C8" w:rsidRPr="001C7FE8" w:rsidRDefault="00BB28C8" w:rsidP="00BB28C8">
      <w:pPr>
        <w:widowControl w:val="0"/>
        <w:spacing w:after="160" w:line="360" w:lineRule="auto"/>
        <w:ind w:firstLine="567"/>
        <w:jc w:val="both"/>
        <w:rPr>
          <w:rFonts w:ascii="GHEA Grapalat" w:hAnsi="GHEA Grapalat"/>
          <w:iCs/>
          <w:color w:val="000000"/>
          <w:sz w:val="20"/>
        </w:rPr>
      </w:pPr>
      <w:r w:rsidRPr="001C7FE8">
        <w:rPr>
          <w:rFonts w:ascii="GHEA Grapalat" w:hAnsi="GHEA Grapalat"/>
          <w:color w:val="000000"/>
          <w:sz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1C7FE8" w:rsidTr="003D2146">
        <w:trPr>
          <w:trHeight w:val="345"/>
          <w:jc w:val="center"/>
        </w:trPr>
        <w:tc>
          <w:tcPr>
            <w:tcW w:w="379" w:type="dxa"/>
            <w:vMerge w:val="restart"/>
            <w:shd w:val="clear" w:color="auto" w:fill="auto"/>
            <w:vAlign w:val="center"/>
          </w:tcPr>
          <w:p w:rsidR="00BB28C8" w:rsidRPr="001C7FE8" w:rsidRDefault="00BB28C8" w:rsidP="003D2146">
            <w:pPr>
              <w:pStyle w:val="NormalWeb"/>
              <w:widowControl w:val="0"/>
              <w:spacing w:before="0" w:beforeAutospacing="0" w:after="160" w:afterAutospacing="0" w:line="360" w:lineRule="auto"/>
              <w:ind w:firstLine="567"/>
              <w:jc w:val="center"/>
              <w:rPr>
                <w:rFonts w:ascii="GHEA Grapalat" w:hAnsi="GHEA Grapalat"/>
                <w:sz w:val="12"/>
                <w:szCs w:val="16"/>
              </w:rPr>
            </w:pPr>
            <w:r w:rsidRPr="001C7FE8">
              <w:rPr>
                <w:rFonts w:ascii="GHEA Grapalat" w:hAnsi="GHEA Grapalat"/>
                <w:sz w:val="12"/>
                <w:szCs w:val="16"/>
              </w:rPr>
              <w:t>№</w:t>
            </w:r>
          </w:p>
        </w:tc>
        <w:tc>
          <w:tcPr>
            <w:tcW w:w="11014" w:type="dxa"/>
            <w:gridSpan w:val="8"/>
            <w:shd w:val="clear" w:color="auto" w:fill="auto"/>
            <w:vAlign w:val="center"/>
          </w:tcPr>
          <w:p w:rsidR="00BB28C8" w:rsidRPr="001C7FE8"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2"/>
                <w:szCs w:val="16"/>
              </w:rPr>
            </w:pPr>
            <w:r w:rsidRPr="001C7FE8">
              <w:rPr>
                <w:rFonts w:ascii="GHEA Grapalat" w:hAnsi="GHEA Grapalat"/>
                <w:sz w:val="12"/>
                <w:szCs w:val="16"/>
              </w:rPr>
              <w:t>Выполненные работы</w:t>
            </w:r>
          </w:p>
        </w:tc>
      </w:tr>
      <w:tr w:rsidR="00BB28C8" w:rsidRPr="001C7FE8" w:rsidTr="003D2146">
        <w:trPr>
          <w:trHeight w:val="152"/>
          <w:jc w:val="center"/>
        </w:trPr>
        <w:tc>
          <w:tcPr>
            <w:tcW w:w="379" w:type="dxa"/>
            <w:vMerge/>
            <w:shd w:val="clear" w:color="auto" w:fill="auto"/>
          </w:tcPr>
          <w:p w:rsidR="00BB28C8" w:rsidRPr="001C7FE8" w:rsidRDefault="00BB28C8" w:rsidP="003D2146">
            <w:pPr>
              <w:pStyle w:val="NormalWeb"/>
              <w:widowControl w:val="0"/>
              <w:spacing w:before="0" w:beforeAutospacing="0" w:after="160" w:afterAutospacing="0" w:line="360" w:lineRule="auto"/>
              <w:ind w:firstLine="567"/>
              <w:jc w:val="center"/>
              <w:rPr>
                <w:rFonts w:ascii="GHEA Grapalat" w:hAnsi="GHEA Grapalat"/>
                <w:sz w:val="12"/>
                <w:szCs w:val="16"/>
              </w:rPr>
            </w:pPr>
          </w:p>
        </w:tc>
        <w:tc>
          <w:tcPr>
            <w:tcW w:w="1248" w:type="dxa"/>
            <w:vMerge w:val="restart"/>
            <w:shd w:val="clear" w:color="auto" w:fill="auto"/>
            <w:vAlign w:val="center"/>
          </w:tcPr>
          <w:p w:rsidR="00BB28C8" w:rsidRPr="001C7FE8" w:rsidRDefault="00BB28C8" w:rsidP="003D2146">
            <w:pPr>
              <w:pStyle w:val="NormalWeb"/>
              <w:widowControl w:val="0"/>
              <w:spacing w:before="0" w:beforeAutospacing="0" w:after="120" w:afterAutospacing="0"/>
              <w:ind w:left="-82" w:right="-118"/>
              <w:jc w:val="center"/>
              <w:rPr>
                <w:rFonts w:ascii="GHEA Grapalat" w:hAnsi="GHEA Grapalat"/>
                <w:sz w:val="12"/>
                <w:szCs w:val="16"/>
              </w:rPr>
            </w:pPr>
            <w:r w:rsidRPr="001C7FE8">
              <w:rPr>
                <w:rFonts w:ascii="GHEA Grapalat" w:hAnsi="GHEA Grapalat"/>
                <w:sz w:val="12"/>
                <w:szCs w:val="16"/>
              </w:rPr>
              <w:t>наименование</w:t>
            </w:r>
          </w:p>
        </w:tc>
        <w:tc>
          <w:tcPr>
            <w:tcW w:w="1533" w:type="dxa"/>
            <w:vMerge w:val="restart"/>
            <w:shd w:val="clear" w:color="auto" w:fill="auto"/>
            <w:vAlign w:val="center"/>
          </w:tcPr>
          <w:p w:rsidR="00BB28C8" w:rsidRPr="001C7FE8" w:rsidRDefault="00BB28C8" w:rsidP="003D2146">
            <w:pPr>
              <w:pStyle w:val="NormalWeb"/>
              <w:widowControl w:val="0"/>
              <w:spacing w:before="0" w:beforeAutospacing="0" w:after="120" w:afterAutospacing="0"/>
              <w:ind w:left="-82" w:right="-118"/>
              <w:jc w:val="center"/>
              <w:rPr>
                <w:rFonts w:ascii="GHEA Grapalat" w:hAnsi="GHEA Grapalat"/>
                <w:sz w:val="12"/>
                <w:szCs w:val="16"/>
              </w:rPr>
            </w:pPr>
            <w:r w:rsidRPr="001C7FE8">
              <w:rPr>
                <w:rFonts w:ascii="GHEA Grapalat" w:hAnsi="GHEA Grapalat"/>
                <w:sz w:val="12"/>
                <w:szCs w:val="16"/>
              </w:rPr>
              <w:t>краткое изложение технической характеристики</w:t>
            </w:r>
          </w:p>
        </w:tc>
        <w:tc>
          <w:tcPr>
            <w:tcW w:w="3103" w:type="dxa"/>
            <w:gridSpan w:val="2"/>
            <w:shd w:val="clear" w:color="auto" w:fill="auto"/>
            <w:vAlign w:val="center"/>
          </w:tcPr>
          <w:p w:rsidR="00BB28C8" w:rsidRPr="001C7FE8" w:rsidRDefault="00BB28C8" w:rsidP="003D2146">
            <w:pPr>
              <w:pStyle w:val="NormalWeb"/>
              <w:widowControl w:val="0"/>
              <w:spacing w:before="0" w:beforeAutospacing="0" w:after="120" w:afterAutospacing="0"/>
              <w:ind w:left="-82" w:right="-118"/>
              <w:jc w:val="center"/>
              <w:rPr>
                <w:rFonts w:ascii="GHEA Grapalat" w:hAnsi="GHEA Grapalat"/>
                <w:sz w:val="12"/>
                <w:szCs w:val="16"/>
              </w:rPr>
            </w:pPr>
            <w:r w:rsidRPr="001C7FE8">
              <w:rPr>
                <w:rFonts w:ascii="GHEA Grapalat" w:hAnsi="GHEA Grapalat"/>
                <w:sz w:val="12"/>
                <w:szCs w:val="16"/>
              </w:rPr>
              <w:t>количественный показатель</w:t>
            </w:r>
          </w:p>
        </w:tc>
        <w:tc>
          <w:tcPr>
            <w:tcW w:w="3167" w:type="dxa"/>
            <w:gridSpan w:val="2"/>
            <w:shd w:val="clear" w:color="auto" w:fill="auto"/>
            <w:vAlign w:val="center"/>
          </w:tcPr>
          <w:p w:rsidR="00BB28C8" w:rsidRPr="001C7FE8" w:rsidRDefault="00BB28C8" w:rsidP="003D2146">
            <w:pPr>
              <w:pStyle w:val="NormalWeb"/>
              <w:widowControl w:val="0"/>
              <w:spacing w:before="0" w:beforeAutospacing="0" w:after="120" w:afterAutospacing="0"/>
              <w:ind w:left="-82" w:right="-118"/>
              <w:jc w:val="center"/>
              <w:rPr>
                <w:rFonts w:ascii="GHEA Grapalat" w:hAnsi="GHEA Grapalat"/>
                <w:sz w:val="12"/>
                <w:szCs w:val="16"/>
              </w:rPr>
            </w:pPr>
            <w:r w:rsidRPr="001C7FE8">
              <w:rPr>
                <w:rFonts w:ascii="GHEA Grapalat" w:hAnsi="GHEA Grapalat"/>
                <w:sz w:val="12"/>
                <w:szCs w:val="16"/>
              </w:rPr>
              <w:t>срок исполнения</w:t>
            </w:r>
          </w:p>
        </w:tc>
        <w:tc>
          <w:tcPr>
            <w:tcW w:w="1087" w:type="dxa"/>
            <w:vMerge w:val="restart"/>
            <w:shd w:val="clear" w:color="auto" w:fill="auto"/>
            <w:vAlign w:val="center"/>
          </w:tcPr>
          <w:p w:rsidR="00BB28C8" w:rsidRPr="001C7FE8" w:rsidRDefault="00BB28C8" w:rsidP="003D2146">
            <w:pPr>
              <w:pStyle w:val="NormalWeb"/>
              <w:widowControl w:val="0"/>
              <w:spacing w:before="0" w:beforeAutospacing="0" w:after="120" w:afterAutospacing="0"/>
              <w:ind w:left="-82" w:right="-118"/>
              <w:jc w:val="center"/>
              <w:rPr>
                <w:rFonts w:ascii="GHEA Grapalat" w:hAnsi="GHEA Grapalat"/>
                <w:sz w:val="12"/>
                <w:szCs w:val="16"/>
              </w:rPr>
            </w:pPr>
            <w:r w:rsidRPr="001C7FE8">
              <w:rPr>
                <w:rFonts w:ascii="GHEA Grapalat" w:hAnsi="GHEA Grapalat"/>
                <w:sz w:val="12"/>
                <w:szCs w:val="16"/>
              </w:rPr>
              <w:t>сумма, подлежащая уплате (тыс. драмов)</w:t>
            </w:r>
          </w:p>
        </w:tc>
        <w:tc>
          <w:tcPr>
            <w:tcW w:w="876" w:type="dxa"/>
            <w:vMerge w:val="restart"/>
            <w:shd w:val="clear" w:color="auto" w:fill="auto"/>
            <w:vAlign w:val="center"/>
          </w:tcPr>
          <w:p w:rsidR="00BB28C8" w:rsidRPr="001C7FE8" w:rsidRDefault="00BB28C8" w:rsidP="003D2146">
            <w:pPr>
              <w:pStyle w:val="NormalWeb"/>
              <w:widowControl w:val="0"/>
              <w:spacing w:before="0" w:beforeAutospacing="0" w:after="120" w:afterAutospacing="0"/>
              <w:ind w:left="-82" w:right="-118"/>
              <w:jc w:val="center"/>
              <w:rPr>
                <w:rFonts w:ascii="GHEA Grapalat" w:hAnsi="GHEA Grapalat"/>
                <w:sz w:val="12"/>
                <w:szCs w:val="16"/>
              </w:rPr>
            </w:pPr>
            <w:r w:rsidRPr="001C7FE8">
              <w:rPr>
                <w:rFonts w:ascii="GHEA Grapalat" w:hAnsi="GHEA Grapalat"/>
                <w:sz w:val="12"/>
                <w:szCs w:val="16"/>
              </w:rPr>
              <w:t>срок оплаты (по графику оплаты)</w:t>
            </w:r>
          </w:p>
        </w:tc>
      </w:tr>
      <w:tr w:rsidR="00BB28C8" w:rsidRPr="001C7FE8" w:rsidTr="003D2146">
        <w:trPr>
          <w:trHeight w:val="152"/>
          <w:jc w:val="center"/>
        </w:trPr>
        <w:tc>
          <w:tcPr>
            <w:tcW w:w="379" w:type="dxa"/>
            <w:vMerge/>
            <w:tcBorders>
              <w:bottom w:val="single" w:sz="4" w:space="0" w:color="auto"/>
            </w:tcBorders>
            <w:shd w:val="clear" w:color="auto" w:fill="auto"/>
          </w:tcPr>
          <w:p w:rsidR="00BB28C8" w:rsidRPr="001C7FE8" w:rsidRDefault="00BB28C8" w:rsidP="003D2146">
            <w:pPr>
              <w:pStyle w:val="NormalWeb"/>
              <w:widowControl w:val="0"/>
              <w:spacing w:before="0" w:beforeAutospacing="0" w:after="160" w:afterAutospacing="0" w:line="360" w:lineRule="auto"/>
              <w:ind w:firstLine="567"/>
              <w:jc w:val="center"/>
              <w:rPr>
                <w:rFonts w:ascii="GHEA Grapalat" w:hAnsi="GHEA Grapalat"/>
                <w:sz w:val="12"/>
                <w:szCs w:val="16"/>
              </w:rPr>
            </w:pPr>
          </w:p>
        </w:tc>
        <w:tc>
          <w:tcPr>
            <w:tcW w:w="1248" w:type="dxa"/>
            <w:vMerge/>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533" w:type="dxa"/>
            <w:vMerge/>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915" w:type="dxa"/>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2"/>
                <w:szCs w:val="16"/>
              </w:rPr>
            </w:pPr>
            <w:r w:rsidRPr="001C7FE8">
              <w:rPr>
                <w:rFonts w:ascii="GHEA Grapalat" w:hAnsi="GHEA Grapalat"/>
                <w:sz w:val="12"/>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2"/>
                <w:szCs w:val="16"/>
              </w:rPr>
            </w:pPr>
            <w:r w:rsidRPr="001C7FE8">
              <w:rPr>
                <w:rFonts w:ascii="GHEA Grapalat" w:hAnsi="GHEA Grapalat"/>
                <w:sz w:val="12"/>
                <w:szCs w:val="16"/>
              </w:rPr>
              <w:t>фактический</w:t>
            </w:r>
          </w:p>
        </w:tc>
        <w:tc>
          <w:tcPr>
            <w:tcW w:w="1960" w:type="dxa"/>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2"/>
                <w:szCs w:val="16"/>
              </w:rPr>
            </w:pPr>
            <w:r w:rsidRPr="001C7FE8">
              <w:rPr>
                <w:rFonts w:ascii="GHEA Grapalat" w:hAnsi="GHEA Grapalat"/>
                <w:sz w:val="12"/>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2"/>
                <w:szCs w:val="16"/>
              </w:rPr>
            </w:pPr>
            <w:r w:rsidRPr="001C7FE8">
              <w:rPr>
                <w:rFonts w:ascii="GHEA Grapalat" w:hAnsi="GHEA Grapalat"/>
                <w:sz w:val="12"/>
                <w:szCs w:val="16"/>
              </w:rPr>
              <w:t>фактический</w:t>
            </w:r>
          </w:p>
        </w:tc>
        <w:tc>
          <w:tcPr>
            <w:tcW w:w="1087" w:type="dxa"/>
            <w:vMerge/>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876" w:type="dxa"/>
            <w:vMerge/>
            <w:tcBorders>
              <w:bottom w:val="single" w:sz="4" w:space="0" w:color="auto"/>
            </w:tcBorders>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r>
      <w:tr w:rsidR="00BB28C8" w:rsidRPr="001C7FE8" w:rsidTr="003D2146">
        <w:trPr>
          <w:trHeight w:val="515"/>
          <w:jc w:val="center"/>
        </w:trPr>
        <w:tc>
          <w:tcPr>
            <w:tcW w:w="379" w:type="dxa"/>
            <w:shd w:val="clear" w:color="auto" w:fill="auto"/>
            <w:vAlign w:val="center"/>
          </w:tcPr>
          <w:p w:rsidR="00BB28C8" w:rsidRPr="001C7FE8" w:rsidRDefault="00BB28C8" w:rsidP="003D2146">
            <w:pPr>
              <w:pStyle w:val="NormalWeb"/>
              <w:widowControl w:val="0"/>
              <w:spacing w:before="0" w:beforeAutospacing="0" w:after="160" w:afterAutospacing="0" w:line="360" w:lineRule="auto"/>
              <w:ind w:firstLine="567"/>
              <w:jc w:val="center"/>
              <w:rPr>
                <w:rFonts w:ascii="GHEA Grapalat" w:hAnsi="GHEA Grapalat"/>
                <w:sz w:val="12"/>
                <w:szCs w:val="16"/>
              </w:rPr>
            </w:pPr>
          </w:p>
        </w:tc>
        <w:tc>
          <w:tcPr>
            <w:tcW w:w="1248"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533"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915"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188"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960"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207"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087"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876" w:type="dxa"/>
            <w:shd w:val="clear" w:color="auto" w:fill="auto"/>
            <w:vAlign w:val="center"/>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r>
      <w:tr w:rsidR="00BB28C8" w:rsidRPr="001C7FE8" w:rsidTr="003D2146">
        <w:trPr>
          <w:trHeight w:val="515"/>
          <w:jc w:val="center"/>
        </w:trPr>
        <w:tc>
          <w:tcPr>
            <w:tcW w:w="379" w:type="dxa"/>
            <w:shd w:val="clear" w:color="auto" w:fill="auto"/>
          </w:tcPr>
          <w:p w:rsidR="00BB28C8" w:rsidRPr="001C7FE8" w:rsidRDefault="00BB28C8" w:rsidP="003D2146">
            <w:pPr>
              <w:pStyle w:val="NormalWeb"/>
              <w:widowControl w:val="0"/>
              <w:spacing w:before="0" w:beforeAutospacing="0" w:after="160" w:afterAutospacing="0" w:line="360" w:lineRule="auto"/>
              <w:ind w:firstLine="567"/>
              <w:jc w:val="center"/>
              <w:rPr>
                <w:rFonts w:ascii="GHEA Grapalat" w:hAnsi="GHEA Grapalat"/>
                <w:sz w:val="12"/>
                <w:szCs w:val="16"/>
              </w:rPr>
            </w:pPr>
          </w:p>
        </w:tc>
        <w:tc>
          <w:tcPr>
            <w:tcW w:w="1248"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533"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915"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188"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960"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207"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1087"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c>
          <w:tcPr>
            <w:tcW w:w="876" w:type="dxa"/>
            <w:shd w:val="clear" w:color="auto" w:fill="auto"/>
          </w:tcPr>
          <w:p w:rsidR="00BB28C8" w:rsidRPr="001C7FE8" w:rsidRDefault="00BB28C8" w:rsidP="003D2146">
            <w:pPr>
              <w:pStyle w:val="NormalWeb"/>
              <w:widowControl w:val="0"/>
              <w:tabs>
                <w:tab w:val="left" w:pos="916"/>
              </w:tabs>
              <w:spacing w:before="0" w:beforeAutospacing="0" w:after="120" w:afterAutospacing="0"/>
              <w:jc w:val="center"/>
              <w:rPr>
                <w:rFonts w:ascii="GHEA Grapalat" w:hAnsi="GHEA Grapalat"/>
                <w:sz w:val="12"/>
                <w:szCs w:val="16"/>
              </w:rPr>
            </w:pPr>
          </w:p>
        </w:tc>
      </w:tr>
    </w:tbl>
    <w:p w:rsidR="00BB28C8" w:rsidRPr="001C7FE8" w:rsidRDefault="00BB28C8" w:rsidP="00BB28C8">
      <w:pPr>
        <w:widowControl w:val="0"/>
        <w:spacing w:after="160" w:line="360" w:lineRule="auto"/>
        <w:ind w:firstLine="567"/>
        <w:jc w:val="both"/>
        <w:rPr>
          <w:rFonts w:ascii="GHEA Grapalat" w:hAnsi="GHEA Grapalat" w:cs="Arial"/>
          <w:iCs/>
          <w:color w:val="000000"/>
          <w:sz w:val="20"/>
          <w:lang w:val="en-US"/>
        </w:rPr>
      </w:pPr>
    </w:p>
    <w:p w:rsidR="00BB28C8" w:rsidRPr="001C7FE8" w:rsidRDefault="00BB28C8" w:rsidP="00BB28C8">
      <w:pPr>
        <w:widowControl w:val="0"/>
        <w:spacing w:after="160" w:line="360" w:lineRule="auto"/>
        <w:ind w:firstLine="567"/>
        <w:jc w:val="both"/>
        <w:rPr>
          <w:rFonts w:ascii="GHEA Grapalat" w:hAnsi="GHEA Grapalat"/>
          <w:iCs/>
          <w:snapToGrid w:val="0"/>
          <w:color w:val="000000"/>
          <w:sz w:val="20"/>
        </w:rPr>
      </w:pPr>
      <w:r w:rsidRPr="001C7FE8">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1C7FE8" w:rsidRDefault="00BB28C8" w:rsidP="00BB28C8">
      <w:pPr>
        <w:widowControl w:val="0"/>
        <w:spacing w:after="160" w:line="360" w:lineRule="auto"/>
        <w:ind w:firstLine="567"/>
        <w:jc w:val="both"/>
        <w:rPr>
          <w:rFonts w:ascii="GHEA Grapalat" w:hAnsi="GHEA Grapalat"/>
          <w:iCs/>
          <w:snapToGrid w:val="0"/>
          <w:color w:val="000000"/>
          <w:sz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1C7FE8" w:rsidTr="003D2146">
        <w:trPr>
          <w:trHeight w:val="266"/>
          <w:tblCellSpacing w:w="7" w:type="dxa"/>
          <w:jc w:val="center"/>
        </w:trPr>
        <w:tc>
          <w:tcPr>
            <w:tcW w:w="0" w:type="auto"/>
            <w:vAlign w:val="center"/>
          </w:tcPr>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 xml:space="preserve">Работу сдал </w:t>
            </w:r>
          </w:p>
        </w:tc>
        <w:tc>
          <w:tcPr>
            <w:tcW w:w="0" w:type="auto"/>
            <w:vAlign w:val="center"/>
          </w:tcPr>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Работу принял</w:t>
            </w:r>
          </w:p>
        </w:tc>
      </w:tr>
      <w:tr w:rsidR="00BB28C8" w:rsidRPr="001C7FE8" w:rsidTr="003D2146">
        <w:trPr>
          <w:trHeight w:val="473"/>
          <w:tblCellSpacing w:w="7" w:type="dxa"/>
          <w:jc w:val="center"/>
        </w:trPr>
        <w:tc>
          <w:tcPr>
            <w:tcW w:w="0" w:type="auto"/>
            <w:vAlign w:val="center"/>
          </w:tcPr>
          <w:p w:rsidR="00BB28C8" w:rsidRPr="001C7FE8" w:rsidRDefault="00BB28C8" w:rsidP="003D2146">
            <w:pPr>
              <w:widowControl w:val="0"/>
              <w:jc w:val="center"/>
              <w:rPr>
                <w:rFonts w:ascii="GHEA Grapalat" w:hAnsi="GHEA Grapalat"/>
                <w:iCs/>
                <w:sz w:val="20"/>
                <w:lang w:val="en-US"/>
              </w:rPr>
            </w:pPr>
            <w:r w:rsidRPr="001C7FE8">
              <w:rPr>
                <w:rFonts w:ascii="GHEA Grapalat" w:hAnsi="GHEA Grapalat"/>
                <w:sz w:val="20"/>
              </w:rPr>
              <w:t>___________________________</w:t>
            </w:r>
          </w:p>
          <w:p w:rsidR="00BB28C8" w:rsidRPr="001C7FE8" w:rsidRDefault="00BB28C8" w:rsidP="003D2146">
            <w:pPr>
              <w:widowControl w:val="0"/>
              <w:spacing w:after="160" w:line="360" w:lineRule="auto"/>
              <w:jc w:val="center"/>
              <w:rPr>
                <w:rFonts w:ascii="GHEA Grapalat" w:hAnsi="GHEA Grapalat"/>
                <w:iCs/>
                <w:sz w:val="20"/>
                <w:vertAlign w:val="superscript"/>
              </w:rPr>
            </w:pPr>
            <w:r w:rsidRPr="001C7FE8">
              <w:rPr>
                <w:rFonts w:ascii="GHEA Grapalat" w:hAnsi="GHEA Grapalat"/>
                <w:sz w:val="20"/>
                <w:vertAlign w:val="superscript"/>
              </w:rPr>
              <w:t xml:space="preserve">подпись </w:t>
            </w:r>
          </w:p>
        </w:tc>
        <w:tc>
          <w:tcPr>
            <w:tcW w:w="0" w:type="auto"/>
            <w:vAlign w:val="center"/>
          </w:tcPr>
          <w:p w:rsidR="00BB28C8" w:rsidRPr="001C7FE8" w:rsidRDefault="00BB28C8" w:rsidP="003D2146">
            <w:pPr>
              <w:widowControl w:val="0"/>
              <w:jc w:val="center"/>
              <w:rPr>
                <w:rFonts w:ascii="GHEA Grapalat" w:hAnsi="GHEA Grapalat"/>
                <w:iCs/>
                <w:sz w:val="20"/>
              </w:rPr>
            </w:pPr>
            <w:r w:rsidRPr="001C7FE8">
              <w:rPr>
                <w:rFonts w:ascii="GHEA Grapalat" w:hAnsi="GHEA Grapalat"/>
                <w:sz w:val="20"/>
              </w:rPr>
              <w:t>___________________________</w:t>
            </w:r>
          </w:p>
          <w:p w:rsidR="00BB28C8" w:rsidRPr="001C7FE8" w:rsidRDefault="00BB28C8" w:rsidP="003D2146">
            <w:pPr>
              <w:widowControl w:val="0"/>
              <w:spacing w:after="160" w:line="360" w:lineRule="auto"/>
              <w:jc w:val="center"/>
              <w:rPr>
                <w:rFonts w:ascii="GHEA Grapalat" w:hAnsi="GHEA Grapalat"/>
                <w:iCs/>
                <w:sz w:val="20"/>
                <w:vertAlign w:val="superscript"/>
              </w:rPr>
            </w:pPr>
            <w:r w:rsidRPr="001C7FE8">
              <w:rPr>
                <w:rFonts w:ascii="GHEA Grapalat" w:hAnsi="GHEA Grapalat"/>
                <w:sz w:val="20"/>
                <w:vertAlign w:val="superscript"/>
              </w:rPr>
              <w:t xml:space="preserve">подпись </w:t>
            </w:r>
          </w:p>
        </w:tc>
      </w:tr>
      <w:tr w:rsidR="00BB28C8" w:rsidRPr="001C7FE8" w:rsidTr="003D2146">
        <w:trPr>
          <w:trHeight w:val="503"/>
          <w:tblCellSpacing w:w="7" w:type="dxa"/>
          <w:jc w:val="center"/>
        </w:trPr>
        <w:tc>
          <w:tcPr>
            <w:tcW w:w="0" w:type="auto"/>
            <w:vAlign w:val="center"/>
          </w:tcPr>
          <w:p w:rsidR="00BB28C8" w:rsidRPr="001C7FE8" w:rsidRDefault="00BB28C8" w:rsidP="003D2146">
            <w:pPr>
              <w:widowControl w:val="0"/>
              <w:jc w:val="center"/>
              <w:rPr>
                <w:rFonts w:ascii="GHEA Grapalat" w:hAnsi="GHEA Grapalat"/>
                <w:iCs/>
                <w:sz w:val="20"/>
                <w:lang w:val="en-US"/>
              </w:rPr>
            </w:pPr>
            <w:r w:rsidRPr="001C7FE8">
              <w:rPr>
                <w:rFonts w:ascii="GHEA Grapalat" w:hAnsi="GHEA Grapalat"/>
                <w:sz w:val="20"/>
              </w:rPr>
              <w:t>___________________________</w:t>
            </w:r>
          </w:p>
          <w:p w:rsidR="00BB28C8" w:rsidRPr="001C7FE8" w:rsidRDefault="00BB28C8" w:rsidP="003D2146">
            <w:pPr>
              <w:widowControl w:val="0"/>
              <w:spacing w:after="160" w:line="360" w:lineRule="auto"/>
              <w:jc w:val="center"/>
              <w:rPr>
                <w:rFonts w:ascii="GHEA Grapalat" w:hAnsi="GHEA Grapalat"/>
                <w:iCs/>
                <w:sz w:val="20"/>
                <w:vertAlign w:val="superscript"/>
              </w:rPr>
            </w:pPr>
            <w:r w:rsidRPr="001C7FE8">
              <w:rPr>
                <w:rFonts w:ascii="GHEA Grapalat" w:hAnsi="GHEA Grapalat"/>
                <w:sz w:val="20"/>
                <w:vertAlign w:val="superscript"/>
              </w:rPr>
              <w:t>фамилия, имя</w:t>
            </w:r>
          </w:p>
        </w:tc>
        <w:tc>
          <w:tcPr>
            <w:tcW w:w="0" w:type="auto"/>
            <w:vAlign w:val="center"/>
          </w:tcPr>
          <w:p w:rsidR="00BB28C8" w:rsidRPr="001C7FE8" w:rsidRDefault="00BB28C8" w:rsidP="003D2146">
            <w:pPr>
              <w:widowControl w:val="0"/>
              <w:jc w:val="center"/>
              <w:rPr>
                <w:rFonts w:ascii="GHEA Grapalat" w:hAnsi="GHEA Grapalat"/>
                <w:iCs/>
                <w:sz w:val="20"/>
              </w:rPr>
            </w:pPr>
            <w:r w:rsidRPr="001C7FE8">
              <w:rPr>
                <w:rFonts w:ascii="GHEA Grapalat" w:hAnsi="GHEA Grapalat"/>
                <w:sz w:val="20"/>
              </w:rPr>
              <w:t>___________________________</w:t>
            </w:r>
          </w:p>
          <w:p w:rsidR="00BB28C8" w:rsidRPr="001C7FE8" w:rsidRDefault="00BB28C8" w:rsidP="003D2146">
            <w:pPr>
              <w:widowControl w:val="0"/>
              <w:spacing w:after="160" w:line="360" w:lineRule="auto"/>
              <w:jc w:val="center"/>
              <w:rPr>
                <w:rFonts w:ascii="GHEA Grapalat" w:hAnsi="GHEA Grapalat"/>
                <w:iCs/>
                <w:sz w:val="20"/>
                <w:vertAlign w:val="superscript"/>
              </w:rPr>
            </w:pPr>
            <w:r w:rsidRPr="001C7FE8">
              <w:rPr>
                <w:rFonts w:ascii="GHEA Grapalat" w:hAnsi="GHEA Grapalat"/>
                <w:sz w:val="20"/>
                <w:vertAlign w:val="superscript"/>
              </w:rPr>
              <w:t>фамилия, имя</w:t>
            </w:r>
          </w:p>
        </w:tc>
      </w:tr>
      <w:tr w:rsidR="00BB28C8" w:rsidRPr="001C7FE8" w:rsidTr="003D2146">
        <w:trPr>
          <w:trHeight w:val="281"/>
          <w:tblCellSpacing w:w="7" w:type="dxa"/>
          <w:jc w:val="center"/>
        </w:trPr>
        <w:tc>
          <w:tcPr>
            <w:tcW w:w="0" w:type="auto"/>
            <w:vAlign w:val="center"/>
          </w:tcPr>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М. П.</w:t>
            </w:r>
          </w:p>
        </w:tc>
        <w:tc>
          <w:tcPr>
            <w:tcW w:w="0" w:type="auto"/>
            <w:vAlign w:val="center"/>
          </w:tcPr>
          <w:p w:rsidR="00BB28C8" w:rsidRPr="001C7FE8" w:rsidRDefault="00BB28C8" w:rsidP="003D2146">
            <w:pPr>
              <w:widowControl w:val="0"/>
              <w:spacing w:after="160" w:line="360" w:lineRule="auto"/>
              <w:jc w:val="center"/>
              <w:rPr>
                <w:rFonts w:ascii="GHEA Grapalat" w:hAnsi="GHEA Grapalat"/>
                <w:iCs/>
                <w:color w:val="000000"/>
                <w:sz w:val="20"/>
              </w:rPr>
            </w:pPr>
            <w:r w:rsidRPr="001C7FE8">
              <w:rPr>
                <w:rFonts w:ascii="GHEA Grapalat" w:hAnsi="GHEA Grapalat"/>
                <w:color w:val="000000"/>
                <w:sz w:val="20"/>
              </w:rPr>
              <w:t>М. П.</w:t>
            </w:r>
          </w:p>
        </w:tc>
      </w:tr>
    </w:tbl>
    <w:p w:rsidR="00BB28C8" w:rsidRPr="001C7FE8" w:rsidRDefault="00BB28C8" w:rsidP="00BB28C8">
      <w:pPr>
        <w:widowControl w:val="0"/>
        <w:spacing w:after="160" w:line="360" w:lineRule="auto"/>
        <w:ind w:firstLine="567"/>
        <w:jc w:val="center"/>
        <w:rPr>
          <w:rFonts w:ascii="GHEA Grapalat" w:hAnsi="GHEA Grapalat" w:cs="Sylfaen"/>
          <w:b/>
          <w:sz w:val="20"/>
        </w:rPr>
      </w:pPr>
    </w:p>
    <w:p w:rsidR="00BB28C8" w:rsidRPr="001C7FE8" w:rsidRDefault="00BB28C8" w:rsidP="00BB28C8">
      <w:pPr>
        <w:rPr>
          <w:rFonts w:ascii="GHEA Grapalat" w:hAnsi="GHEA Grapalat" w:cs="Sylfaen"/>
          <w:b/>
          <w:sz w:val="20"/>
        </w:rPr>
      </w:pPr>
      <w:r w:rsidRPr="001C7FE8">
        <w:rPr>
          <w:rFonts w:ascii="GHEA Grapalat" w:hAnsi="GHEA Grapalat" w:cs="Sylfaen"/>
          <w:b/>
          <w:sz w:val="20"/>
        </w:rPr>
        <w:br w:type="page"/>
      </w:r>
    </w:p>
    <w:p w:rsidR="00BB28C8" w:rsidRPr="001C7FE8" w:rsidRDefault="00BB28C8" w:rsidP="00BB28C8">
      <w:pPr>
        <w:widowControl w:val="0"/>
        <w:spacing w:after="160" w:line="360" w:lineRule="auto"/>
        <w:ind w:firstLine="567"/>
        <w:jc w:val="right"/>
        <w:rPr>
          <w:rFonts w:ascii="GHEA Grapalat" w:hAnsi="GHEA Grapalat" w:cs="Sylfaen"/>
          <w:i/>
          <w:sz w:val="20"/>
        </w:rPr>
      </w:pPr>
      <w:r w:rsidRPr="001C7FE8">
        <w:rPr>
          <w:rFonts w:ascii="GHEA Grapalat" w:hAnsi="GHEA Grapalat"/>
          <w:i/>
          <w:sz w:val="20"/>
        </w:rPr>
        <w:lastRenderedPageBreak/>
        <w:t>Приложение № 4.1</w:t>
      </w:r>
    </w:p>
    <w:p w:rsidR="00BB28C8" w:rsidRPr="001C7FE8" w:rsidRDefault="00BB28C8" w:rsidP="00BB28C8">
      <w:pPr>
        <w:widowControl w:val="0"/>
        <w:spacing w:after="160" w:line="360" w:lineRule="auto"/>
        <w:ind w:firstLine="567"/>
        <w:jc w:val="right"/>
        <w:rPr>
          <w:rFonts w:ascii="GHEA Grapalat" w:hAnsi="GHEA Grapalat" w:cs="Arial"/>
          <w:i/>
          <w:sz w:val="20"/>
        </w:rPr>
      </w:pPr>
      <w:r w:rsidRPr="001C7FE8">
        <w:rPr>
          <w:rFonts w:ascii="GHEA Grapalat" w:hAnsi="GHEA Grapalat"/>
          <w:i/>
          <w:sz w:val="20"/>
        </w:rPr>
        <w:t>к Договору под кодом</w:t>
      </w:r>
      <w:r w:rsidRPr="001C7FE8">
        <w:rPr>
          <w:rFonts w:ascii="GHEA Grapalat" w:hAnsi="GHEA Grapalat" w:cs="Arial"/>
          <w:i/>
          <w:sz w:val="20"/>
        </w:rPr>
        <w:br/>
      </w:r>
      <w:r w:rsidRPr="001C7FE8">
        <w:rPr>
          <w:rFonts w:ascii="GHEA Grapalat" w:hAnsi="GHEA Grapalat"/>
          <w:i/>
          <w:sz w:val="20"/>
        </w:rPr>
        <w:t xml:space="preserve">заключенному " </w:t>
      </w:r>
      <w:r w:rsidRPr="001C7FE8">
        <w:rPr>
          <w:rFonts w:ascii="GHEA Grapalat" w:hAnsi="GHEA Grapalat"/>
          <w:i/>
          <w:sz w:val="20"/>
        </w:rPr>
        <w:tab/>
        <w:t xml:space="preserve">"  </w:t>
      </w:r>
      <w:r w:rsidRPr="001C7FE8">
        <w:rPr>
          <w:rFonts w:ascii="GHEA Grapalat" w:hAnsi="GHEA Grapalat"/>
          <w:i/>
          <w:sz w:val="20"/>
        </w:rPr>
        <w:tab/>
        <w:t>20</w:t>
      </w:r>
      <w:r w:rsidRPr="001C7FE8">
        <w:rPr>
          <w:rFonts w:ascii="GHEA Grapalat" w:hAnsi="GHEA Grapalat"/>
          <w:i/>
          <w:sz w:val="20"/>
        </w:rPr>
        <w:tab/>
        <w:t>г.</w:t>
      </w:r>
    </w:p>
    <w:p w:rsidR="00BB28C8" w:rsidRPr="001C7FE8" w:rsidRDefault="00BB28C8" w:rsidP="00BB28C8">
      <w:pPr>
        <w:widowControl w:val="0"/>
        <w:spacing w:after="160" w:line="360" w:lineRule="auto"/>
        <w:jc w:val="center"/>
        <w:rPr>
          <w:rFonts w:ascii="GHEA Grapalat" w:hAnsi="GHEA Grapalat" w:cs="Sylfaen"/>
          <w:sz w:val="20"/>
        </w:rPr>
      </w:pPr>
    </w:p>
    <w:p w:rsidR="00BB28C8" w:rsidRPr="001C7FE8" w:rsidRDefault="00BB28C8" w:rsidP="00BB28C8">
      <w:pPr>
        <w:widowControl w:val="0"/>
        <w:tabs>
          <w:tab w:val="left" w:pos="2250"/>
        </w:tabs>
        <w:spacing w:after="160" w:line="360" w:lineRule="auto"/>
        <w:jc w:val="center"/>
        <w:rPr>
          <w:rFonts w:ascii="GHEA Grapalat" w:hAnsi="GHEA Grapalat" w:cs="Sylfaen"/>
          <w:bCs/>
          <w:sz w:val="20"/>
        </w:rPr>
      </w:pPr>
      <w:r w:rsidRPr="001C7FE8">
        <w:rPr>
          <w:rFonts w:ascii="GHEA Grapalat" w:hAnsi="GHEA Grapalat"/>
          <w:sz w:val="20"/>
        </w:rPr>
        <w:t>АКТ №______</w:t>
      </w:r>
    </w:p>
    <w:p w:rsidR="00BB28C8" w:rsidRPr="001C7FE8" w:rsidRDefault="00BB28C8" w:rsidP="00BB28C8">
      <w:pPr>
        <w:widowControl w:val="0"/>
        <w:tabs>
          <w:tab w:val="left" w:pos="2250"/>
        </w:tabs>
        <w:spacing w:after="160" w:line="360" w:lineRule="auto"/>
        <w:jc w:val="center"/>
        <w:rPr>
          <w:rFonts w:ascii="GHEA Grapalat" w:hAnsi="GHEA Grapalat" w:cs="Sylfaen"/>
          <w:bCs/>
          <w:sz w:val="20"/>
        </w:rPr>
      </w:pPr>
      <w:r w:rsidRPr="001C7FE8">
        <w:rPr>
          <w:rFonts w:ascii="GHEA Grapalat" w:hAnsi="GHEA Grapalat"/>
          <w:sz w:val="20"/>
        </w:rPr>
        <w:t>относительно фиксирования факта сдачи Заказчику результата договора</w:t>
      </w:r>
    </w:p>
    <w:p w:rsidR="00BB28C8" w:rsidRPr="001C7FE8" w:rsidRDefault="00BB28C8" w:rsidP="00BB28C8">
      <w:pPr>
        <w:widowControl w:val="0"/>
        <w:tabs>
          <w:tab w:val="left" w:pos="360"/>
          <w:tab w:val="left" w:pos="540"/>
        </w:tabs>
        <w:spacing w:after="160" w:line="360" w:lineRule="auto"/>
        <w:ind w:firstLine="567"/>
        <w:jc w:val="both"/>
        <w:rPr>
          <w:rFonts w:ascii="GHEA Grapalat" w:hAnsi="GHEA Grapalat"/>
          <w:sz w:val="20"/>
        </w:rPr>
      </w:pPr>
    </w:p>
    <w:p w:rsidR="00BB28C8" w:rsidRPr="001C7FE8" w:rsidRDefault="00BB28C8" w:rsidP="00BB28C8">
      <w:pPr>
        <w:widowControl w:val="0"/>
        <w:jc w:val="both"/>
        <w:rPr>
          <w:rFonts w:ascii="GHEA Grapalat" w:hAnsi="GHEA Grapalat"/>
          <w:sz w:val="20"/>
        </w:rPr>
      </w:pPr>
      <w:r w:rsidRPr="001C7FE8">
        <w:rPr>
          <w:rFonts w:ascii="GHEA Grapalat" w:hAnsi="GHEA Grapalat"/>
          <w:sz w:val="20"/>
        </w:rPr>
        <w:t xml:space="preserve">Настоящим фиксируется, что в рамках договора закупки № ___________________, </w:t>
      </w:r>
    </w:p>
    <w:p w:rsidR="00BB28C8" w:rsidRPr="001C7FE8" w:rsidRDefault="00BB28C8" w:rsidP="00BB28C8">
      <w:pPr>
        <w:widowControl w:val="0"/>
        <w:spacing w:after="160" w:line="360" w:lineRule="auto"/>
        <w:ind w:left="6946"/>
        <w:jc w:val="center"/>
        <w:rPr>
          <w:rFonts w:ascii="GHEA Grapalat" w:hAnsi="GHEA Grapalat"/>
          <w:sz w:val="20"/>
          <w:vertAlign w:val="superscript"/>
        </w:rPr>
      </w:pPr>
      <w:r w:rsidRPr="001C7FE8">
        <w:rPr>
          <w:rFonts w:ascii="GHEA Grapalat" w:hAnsi="GHEA Grapalat"/>
          <w:sz w:val="20"/>
          <w:vertAlign w:val="superscript"/>
        </w:rPr>
        <w:t>номер договора</w:t>
      </w:r>
    </w:p>
    <w:p w:rsidR="00BB28C8" w:rsidRPr="001C7FE8" w:rsidRDefault="00BB28C8" w:rsidP="00BB28C8">
      <w:pPr>
        <w:widowControl w:val="0"/>
        <w:tabs>
          <w:tab w:val="left" w:pos="8789"/>
        </w:tabs>
        <w:jc w:val="both"/>
        <w:rPr>
          <w:rFonts w:ascii="GHEA Grapalat" w:hAnsi="GHEA Grapalat" w:cs="Sylfaen"/>
          <w:sz w:val="20"/>
        </w:rPr>
      </w:pPr>
      <w:r w:rsidRPr="001C7FE8">
        <w:rPr>
          <w:rFonts w:ascii="GHEA Grapalat" w:hAnsi="GHEA Grapalat"/>
          <w:sz w:val="20"/>
        </w:rPr>
        <w:t>заключенного _________________________________________________ 20</w:t>
      </w:r>
      <w:r w:rsidRPr="001C7FE8">
        <w:rPr>
          <w:rFonts w:ascii="GHEA Grapalat" w:hAnsi="GHEA Grapalat"/>
          <w:sz w:val="20"/>
        </w:rPr>
        <w:tab/>
        <w:t>г.</w:t>
      </w:r>
    </w:p>
    <w:p w:rsidR="00BB28C8" w:rsidRPr="001C7FE8" w:rsidRDefault="00BB28C8" w:rsidP="00BB28C8">
      <w:pPr>
        <w:widowControl w:val="0"/>
        <w:spacing w:after="160" w:line="360" w:lineRule="auto"/>
        <w:ind w:right="-360"/>
        <w:jc w:val="center"/>
        <w:rPr>
          <w:rFonts w:ascii="GHEA Grapalat" w:hAnsi="GHEA Grapalat" w:cs="Sylfaen"/>
          <w:sz w:val="20"/>
          <w:vertAlign w:val="superscript"/>
        </w:rPr>
      </w:pPr>
      <w:r w:rsidRPr="001C7FE8">
        <w:rPr>
          <w:rFonts w:ascii="GHEA Grapalat" w:hAnsi="GHEA Grapalat"/>
          <w:sz w:val="20"/>
          <w:vertAlign w:val="superscript"/>
        </w:rPr>
        <w:t>дата заключения договора</w:t>
      </w:r>
    </w:p>
    <w:p w:rsidR="00BB28C8" w:rsidRPr="001C7FE8" w:rsidRDefault="00BB28C8" w:rsidP="00BB28C8">
      <w:pPr>
        <w:widowControl w:val="0"/>
        <w:ind w:right="-357"/>
        <w:jc w:val="both"/>
        <w:rPr>
          <w:rFonts w:ascii="GHEA Grapalat" w:hAnsi="GHEA Grapalat" w:cs="Sylfaen"/>
          <w:sz w:val="20"/>
          <w:u w:val="single"/>
        </w:rPr>
      </w:pPr>
      <w:r w:rsidRPr="001C7FE8">
        <w:rPr>
          <w:rFonts w:ascii="GHEA Grapalat" w:hAnsi="GHEA Grapalat"/>
          <w:sz w:val="20"/>
        </w:rPr>
        <w:t>между __________ (далее — Заказчик) и _____________ (далее — Исполнитель),</w:t>
      </w:r>
    </w:p>
    <w:p w:rsidR="00BB28C8" w:rsidRPr="001C7FE8" w:rsidRDefault="00BB28C8" w:rsidP="00BB28C8">
      <w:pPr>
        <w:widowControl w:val="0"/>
        <w:tabs>
          <w:tab w:val="left" w:pos="4678"/>
        </w:tabs>
        <w:spacing w:after="160" w:line="360" w:lineRule="auto"/>
        <w:ind w:left="851" w:right="-1"/>
        <w:jc w:val="both"/>
        <w:rPr>
          <w:rFonts w:ascii="GHEA Grapalat" w:hAnsi="GHEA Grapalat" w:cs="Sylfaen"/>
          <w:sz w:val="20"/>
          <w:u w:val="single"/>
          <w:vertAlign w:val="superscript"/>
        </w:rPr>
      </w:pPr>
      <w:r w:rsidRPr="001C7FE8">
        <w:rPr>
          <w:rFonts w:ascii="GHEA Grapalat" w:hAnsi="GHEA Grapalat"/>
          <w:sz w:val="20"/>
          <w:vertAlign w:val="superscript"/>
        </w:rPr>
        <w:t xml:space="preserve">имя Заказчика </w:t>
      </w:r>
      <w:r w:rsidRPr="001C7FE8">
        <w:rPr>
          <w:rFonts w:ascii="GHEA Grapalat" w:hAnsi="GHEA Grapalat"/>
          <w:sz w:val="20"/>
          <w:vertAlign w:val="superscript"/>
        </w:rPr>
        <w:tab/>
        <w:t>имя Исполнителя</w:t>
      </w:r>
    </w:p>
    <w:p w:rsidR="00BB28C8" w:rsidRPr="001C7FE8" w:rsidRDefault="00BB28C8" w:rsidP="00BB28C8">
      <w:pPr>
        <w:widowControl w:val="0"/>
        <w:spacing w:after="160" w:line="360" w:lineRule="auto"/>
        <w:jc w:val="both"/>
        <w:rPr>
          <w:rFonts w:ascii="GHEA Grapalat" w:hAnsi="GHEA Grapalat" w:cs="Sylfaen"/>
          <w:sz w:val="20"/>
        </w:rPr>
      </w:pPr>
      <w:r w:rsidRPr="001C7FE8">
        <w:rPr>
          <w:rFonts w:ascii="GHEA Grapalat" w:hAnsi="GHEA Grapalat"/>
          <w:sz w:val="20"/>
        </w:rPr>
        <w:t>Исполнитель _____________ 20 г. с целью сдачи-приемки сдал Заказчику нижеуказанные работы:</w:t>
      </w:r>
    </w:p>
    <w:p w:rsidR="00BB28C8" w:rsidRPr="001C7FE8" w:rsidRDefault="00BB28C8" w:rsidP="00BB28C8">
      <w:pPr>
        <w:widowControl w:val="0"/>
        <w:tabs>
          <w:tab w:val="left" w:pos="360"/>
          <w:tab w:val="left" w:pos="540"/>
        </w:tabs>
        <w:spacing w:after="160" w:line="360" w:lineRule="auto"/>
        <w:ind w:firstLine="567"/>
        <w:jc w:val="both"/>
        <w:rPr>
          <w:rFonts w:ascii="GHEA Grapalat" w:hAnsi="GHEA Grapalat" w:cs="Sylfae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1C7FE8"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1C7FE8" w:rsidRDefault="00BB28C8" w:rsidP="003D2146">
            <w:pPr>
              <w:widowControl w:val="0"/>
              <w:spacing w:after="120"/>
              <w:jc w:val="center"/>
              <w:rPr>
                <w:rFonts w:ascii="GHEA Grapalat" w:hAnsi="GHEA Grapalat" w:cs="Sylfaen"/>
                <w:bCs/>
                <w:sz w:val="12"/>
                <w:szCs w:val="16"/>
              </w:rPr>
            </w:pPr>
            <w:r w:rsidRPr="001C7FE8">
              <w:rPr>
                <w:rFonts w:ascii="GHEA Grapalat" w:hAnsi="GHEA Grapalat"/>
                <w:sz w:val="12"/>
                <w:szCs w:val="16"/>
              </w:rPr>
              <w:t>Работа</w:t>
            </w:r>
          </w:p>
        </w:tc>
      </w:tr>
      <w:tr w:rsidR="00BB28C8" w:rsidRPr="001C7FE8"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1C7FE8" w:rsidRDefault="00BB28C8" w:rsidP="003D2146">
            <w:pPr>
              <w:widowControl w:val="0"/>
              <w:spacing w:after="120"/>
              <w:ind w:firstLine="567"/>
              <w:jc w:val="center"/>
              <w:rPr>
                <w:rFonts w:ascii="GHEA Grapalat" w:hAnsi="GHEA Grapalat"/>
                <w:sz w:val="12"/>
                <w:szCs w:val="16"/>
              </w:rPr>
            </w:pPr>
            <w:r w:rsidRPr="001C7FE8">
              <w:rPr>
                <w:rFonts w:ascii="GHEA Grapalat" w:hAnsi="GHEA Grapalat"/>
                <w:sz w:val="12"/>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1C7FE8" w:rsidRDefault="00BB28C8" w:rsidP="003D2146">
            <w:pPr>
              <w:widowControl w:val="0"/>
              <w:spacing w:after="120"/>
              <w:jc w:val="center"/>
              <w:rPr>
                <w:rFonts w:ascii="GHEA Grapalat" w:hAnsi="GHEA Grapalat"/>
                <w:sz w:val="12"/>
                <w:szCs w:val="16"/>
              </w:rPr>
            </w:pPr>
            <w:r w:rsidRPr="001C7FE8">
              <w:rPr>
                <w:rFonts w:ascii="GHEA Grapalat" w:hAnsi="GHEA Grapalat"/>
                <w:sz w:val="12"/>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1C7FE8" w:rsidRDefault="00BB28C8" w:rsidP="003D2146">
            <w:pPr>
              <w:widowControl w:val="0"/>
              <w:spacing w:after="120"/>
              <w:jc w:val="center"/>
              <w:rPr>
                <w:rFonts w:ascii="GHEA Grapalat" w:hAnsi="GHEA Grapalat"/>
                <w:sz w:val="12"/>
                <w:szCs w:val="16"/>
              </w:rPr>
            </w:pPr>
            <w:r w:rsidRPr="001C7FE8">
              <w:rPr>
                <w:rFonts w:ascii="GHEA Grapalat" w:hAnsi="GHEA Grapalat"/>
                <w:sz w:val="12"/>
                <w:szCs w:val="16"/>
              </w:rPr>
              <w:t>объем (фактический)</w:t>
            </w:r>
          </w:p>
        </w:tc>
      </w:tr>
      <w:tr w:rsidR="00BB28C8" w:rsidRPr="001C7FE8"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1C7FE8" w:rsidRDefault="00BB28C8" w:rsidP="003D2146">
            <w:pPr>
              <w:widowControl w:val="0"/>
              <w:spacing w:after="120"/>
              <w:ind w:firstLine="567"/>
              <w:rPr>
                <w:rFonts w:ascii="GHEA Grapalat" w:hAnsi="GHEA Grapalat" w:cs="Sylfaen"/>
                <w:sz w:val="12"/>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1C7FE8" w:rsidRDefault="00BB28C8" w:rsidP="003D2146">
            <w:pPr>
              <w:widowControl w:val="0"/>
              <w:spacing w:after="120"/>
              <w:rPr>
                <w:rFonts w:ascii="GHEA Grapalat" w:hAnsi="GHEA Grapalat" w:cs="Sylfaen"/>
                <w:sz w:val="12"/>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1C7FE8" w:rsidRDefault="00BB28C8" w:rsidP="003D2146">
            <w:pPr>
              <w:widowControl w:val="0"/>
              <w:spacing w:after="120"/>
              <w:rPr>
                <w:rFonts w:ascii="GHEA Grapalat" w:hAnsi="GHEA Grapalat" w:cs="Sylfaen"/>
                <w:sz w:val="12"/>
                <w:szCs w:val="16"/>
              </w:rPr>
            </w:pPr>
          </w:p>
        </w:tc>
      </w:tr>
      <w:tr w:rsidR="00BB28C8" w:rsidRPr="001C7FE8"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1C7FE8" w:rsidRDefault="00BB28C8" w:rsidP="003D2146">
            <w:pPr>
              <w:widowControl w:val="0"/>
              <w:spacing w:after="120"/>
              <w:ind w:firstLine="567"/>
              <w:rPr>
                <w:rFonts w:ascii="GHEA Grapalat" w:hAnsi="GHEA Grapalat" w:cs="Sylfaen"/>
                <w:sz w:val="12"/>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1C7FE8" w:rsidRDefault="00BB28C8" w:rsidP="003D2146">
            <w:pPr>
              <w:widowControl w:val="0"/>
              <w:spacing w:after="120"/>
              <w:rPr>
                <w:rFonts w:ascii="GHEA Grapalat" w:hAnsi="GHEA Grapalat" w:cs="Sylfaen"/>
                <w:sz w:val="12"/>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1C7FE8" w:rsidRDefault="00BB28C8" w:rsidP="003D2146">
            <w:pPr>
              <w:widowControl w:val="0"/>
              <w:spacing w:after="120"/>
              <w:rPr>
                <w:rFonts w:ascii="GHEA Grapalat" w:hAnsi="GHEA Grapalat" w:cs="Sylfaen"/>
                <w:sz w:val="12"/>
                <w:szCs w:val="16"/>
              </w:rPr>
            </w:pPr>
          </w:p>
        </w:tc>
      </w:tr>
    </w:tbl>
    <w:p w:rsidR="00BB28C8" w:rsidRPr="001C7FE8" w:rsidRDefault="00BB28C8" w:rsidP="00BB28C8">
      <w:pPr>
        <w:widowControl w:val="0"/>
        <w:tabs>
          <w:tab w:val="left" w:pos="360"/>
          <w:tab w:val="left" w:pos="540"/>
        </w:tabs>
        <w:spacing w:after="160" w:line="360" w:lineRule="auto"/>
        <w:ind w:firstLine="567"/>
        <w:jc w:val="both"/>
        <w:rPr>
          <w:rFonts w:ascii="GHEA Grapalat" w:hAnsi="GHEA Grapalat" w:cs="Sylfaen"/>
          <w:sz w:val="20"/>
        </w:rPr>
      </w:pPr>
    </w:p>
    <w:p w:rsidR="00BB28C8" w:rsidRPr="001C7FE8" w:rsidRDefault="00BB28C8" w:rsidP="00BB28C8">
      <w:pPr>
        <w:widowControl w:val="0"/>
        <w:tabs>
          <w:tab w:val="left" w:pos="360"/>
          <w:tab w:val="left" w:pos="540"/>
        </w:tabs>
        <w:spacing w:after="160" w:line="360" w:lineRule="auto"/>
        <w:ind w:firstLine="567"/>
        <w:jc w:val="both"/>
        <w:rPr>
          <w:rFonts w:ascii="GHEA Grapalat" w:hAnsi="GHEA Grapalat"/>
          <w:sz w:val="20"/>
        </w:rPr>
      </w:pPr>
      <w:r w:rsidRPr="001C7FE8">
        <w:rPr>
          <w:rFonts w:ascii="GHEA Grapalat" w:hAnsi="GHEA Grapalat"/>
          <w:sz w:val="20"/>
        </w:rPr>
        <w:t>Настоящий акт составлен в 2 экземплярах, каждой из сторон предоставляется по одному экземпляру.</w:t>
      </w:r>
    </w:p>
    <w:p w:rsidR="00BB28C8" w:rsidRPr="001C7FE8" w:rsidRDefault="00BB28C8" w:rsidP="00BB28C8">
      <w:pPr>
        <w:rPr>
          <w:rFonts w:ascii="GHEA Grapalat" w:hAnsi="GHEA Grapalat"/>
          <w:sz w:val="20"/>
        </w:rPr>
      </w:pPr>
      <w:r w:rsidRPr="001C7FE8">
        <w:rPr>
          <w:rFonts w:ascii="GHEA Grapalat" w:hAnsi="GHEA Grapalat"/>
          <w:sz w:val="20"/>
        </w:rPr>
        <w:br w:type="page"/>
      </w:r>
    </w:p>
    <w:p w:rsidR="00BB28C8" w:rsidRPr="001C7FE8" w:rsidRDefault="00BB28C8" w:rsidP="00BB28C8">
      <w:pPr>
        <w:widowControl w:val="0"/>
        <w:spacing w:after="160" w:line="360" w:lineRule="auto"/>
        <w:jc w:val="center"/>
        <w:rPr>
          <w:rFonts w:ascii="GHEA Grapalat" w:hAnsi="GHEA Grapalat" w:cs="Sylfaen"/>
          <w:sz w:val="20"/>
        </w:rPr>
      </w:pPr>
      <w:r w:rsidRPr="001C7FE8">
        <w:rPr>
          <w:rFonts w:ascii="GHEA Grapalat" w:hAnsi="GHEA Grapalat"/>
          <w:sz w:val="20"/>
        </w:rPr>
        <w:lastRenderedPageBreak/>
        <w:t>СТОРОНЫ</w:t>
      </w:r>
    </w:p>
    <w:p w:rsidR="00BB28C8" w:rsidRPr="001C7FE8" w:rsidRDefault="00BB28C8" w:rsidP="00BB28C8">
      <w:pPr>
        <w:widowControl w:val="0"/>
        <w:tabs>
          <w:tab w:val="left" w:pos="360"/>
          <w:tab w:val="left" w:pos="540"/>
        </w:tabs>
        <w:spacing w:after="160" w:line="360" w:lineRule="auto"/>
        <w:jc w:val="center"/>
        <w:rPr>
          <w:rFonts w:ascii="GHEA Grapalat" w:hAnsi="GHEA Grapalat" w:cs="Sylfaen"/>
          <w:sz w:val="20"/>
        </w:rPr>
      </w:pPr>
    </w:p>
    <w:tbl>
      <w:tblPr>
        <w:tblW w:w="0" w:type="auto"/>
        <w:tblLook w:val="00A0" w:firstRow="1" w:lastRow="0" w:firstColumn="1" w:lastColumn="0" w:noHBand="0" w:noVBand="0"/>
      </w:tblPr>
      <w:tblGrid>
        <w:gridCol w:w="4448"/>
        <w:gridCol w:w="4838"/>
      </w:tblGrid>
      <w:tr w:rsidR="00BB28C8" w:rsidRPr="001C7FE8" w:rsidTr="003D2146">
        <w:tc>
          <w:tcPr>
            <w:tcW w:w="4785" w:type="dxa"/>
          </w:tcPr>
          <w:p w:rsidR="00BB28C8" w:rsidRPr="001C7FE8" w:rsidRDefault="00BB28C8" w:rsidP="003D2146">
            <w:pPr>
              <w:widowControl w:val="0"/>
              <w:tabs>
                <w:tab w:val="left" w:pos="360"/>
                <w:tab w:val="left" w:pos="540"/>
              </w:tabs>
              <w:spacing w:after="160" w:line="360" w:lineRule="auto"/>
              <w:jc w:val="center"/>
              <w:rPr>
                <w:rFonts w:ascii="GHEA Grapalat" w:hAnsi="GHEA Grapalat" w:cs="Sylfaen"/>
                <w:b/>
                <w:bCs/>
                <w:sz w:val="20"/>
              </w:rPr>
            </w:pPr>
            <w:r w:rsidRPr="001C7FE8">
              <w:rPr>
                <w:rFonts w:ascii="GHEA Grapalat" w:hAnsi="GHEA Grapalat"/>
                <w:b/>
                <w:sz w:val="20"/>
              </w:rPr>
              <w:t>Передал</w:t>
            </w:r>
          </w:p>
        </w:tc>
        <w:tc>
          <w:tcPr>
            <w:tcW w:w="5223" w:type="dxa"/>
          </w:tcPr>
          <w:p w:rsidR="00BB28C8" w:rsidRPr="001C7FE8" w:rsidRDefault="00BB28C8" w:rsidP="003D2146">
            <w:pPr>
              <w:widowControl w:val="0"/>
              <w:tabs>
                <w:tab w:val="left" w:pos="360"/>
                <w:tab w:val="left" w:pos="540"/>
              </w:tabs>
              <w:spacing w:after="160" w:line="360" w:lineRule="auto"/>
              <w:jc w:val="center"/>
              <w:rPr>
                <w:rFonts w:ascii="GHEA Grapalat" w:hAnsi="GHEA Grapalat" w:cs="Sylfaen"/>
                <w:b/>
                <w:bCs/>
                <w:sz w:val="20"/>
              </w:rPr>
            </w:pPr>
            <w:r w:rsidRPr="001C7FE8">
              <w:rPr>
                <w:rFonts w:ascii="GHEA Grapalat" w:hAnsi="GHEA Grapalat"/>
                <w:b/>
                <w:sz w:val="20"/>
              </w:rPr>
              <w:t>Принял</w:t>
            </w:r>
          </w:p>
        </w:tc>
      </w:tr>
    </w:tbl>
    <w:p w:rsidR="00BB28C8" w:rsidRPr="001C7FE8" w:rsidRDefault="00BB28C8" w:rsidP="00BB28C8">
      <w:pPr>
        <w:widowControl w:val="0"/>
        <w:tabs>
          <w:tab w:val="left" w:pos="360"/>
          <w:tab w:val="left" w:pos="540"/>
        </w:tabs>
        <w:spacing w:after="160" w:line="360" w:lineRule="auto"/>
        <w:jc w:val="right"/>
        <w:rPr>
          <w:rFonts w:ascii="GHEA Grapalat" w:hAnsi="GHEA Grapalat" w:cs="Sylfaen"/>
          <w:sz w:val="20"/>
        </w:rPr>
      </w:pPr>
      <w:r w:rsidRPr="001C7FE8">
        <w:rPr>
          <w:rFonts w:ascii="GHEA Grapalat" w:hAnsi="GHEA Grapalat"/>
          <w:sz w:val="20"/>
        </w:rPr>
        <w:t>представитель, спроектировавший заявку:</w:t>
      </w:r>
    </w:p>
    <w:p w:rsidR="00BB28C8" w:rsidRPr="001C7FE8" w:rsidRDefault="00BB28C8" w:rsidP="00BB28C8">
      <w:pPr>
        <w:widowControl w:val="0"/>
        <w:spacing w:after="160" w:line="360" w:lineRule="auto"/>
        <w:jc w:val="center"/>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1C7FE8" w:rsidTr="003D2146">
        <w:trPr>
          <w:tblCellSpacing w:w="7" w:type="dxa"/>
          <w:jc w:val="center"/>
        </w:trPr>
        <w:tc>
          <w:tcPr>
            <w:tcW w:w="0" w:type="auto"/>
            <w:vAlign w:val="center"/>
          </w:tcPr>
          <w:p w:rsidR="00BB28C8" w:rsidRPr="001C7FE8" w:rsidRDefault="00BB28C8" w:rsidP="003D2146">
            <w:pPr>
              <w:widowControl w:val="0"/>
              <w:jc w:val="center"/>
              <w:rPr>
                <w:rFonts w:ascii="GHEA Grapalat" w:hAnsi="GHEA Grapalat" w:cs="GHEA Grapalat"/>
                <w:color w:val="000000"/>
                <w:sz w:val="20"/>
              </w:rPr>
            </w:pPr>
            <w:r w:rsidRPr="001C7FE8">
              <w:rPr>
                <w:rFonts w:ascii="GHEA Grapalat" w:hAnsi="GHEA Grapalat"/>
                <w:color w:val="000000"/>
                <w:sz w:val="20"/>
              </w:rPr>
              <w:t xml:space="preserve">_________________________ </w:t>
            </w:r>
          </w:p>
          <w:p w:rsidR="00BB28C8" w:rsidRPr="001C7FE8" w:rsidRDefault="00BB28C8" w:rsidP="003D2146">
            <w:pPr>
              <w:widowControl w:val="0"/>
              <w:spacing w:after="160" w:line="360" w:lineRule="auto"/>
              <w:jc w:val="center"/>
              <w:rPr>
                <w:rFonts w:ascii="GHEA Grapalat" w:hAnsi="GHEA Grapalat" w:cs="GHEA Grapalat"/>
                <w:color w:val="000000"/>
                <w:sz w:val="20"/>
                <w:vertAlign w:val="superscript"/>
              </w:rPr>
            </w:pPr>
            <w:r w:rsidRPr="001C7FE8">
              <w:rPr>
                <w:rFonts w:ascii="GHEA Grapalat" w:hAnsi="GHEA Grapalat"/>
                <w:color w:val="000000"/>
                <w:sz w:val="20"/>
                <w:vertAlign w:val="superscript"/>
              </w:rPr>
              <w:t>фамилия, имя</w:t>
            </w:r>
          </w:p>
        </w:tc>
        <w:tc>
          <w:tcPr>
            <w:tcW w:w="0" w:type="auto"/>
            <w:vAlign w:val="center"/>
          </w:tcPr>
          <w:p w:rsidR="00BB28C8" w:rsidRPr="001C7FE8" w:rsidRDefault="00BB28C8" w:rsidP="003D2146">
            <w:pPr>
              <w:widowControl w:val="0"/>
              <w:jc w:val="center"/>
              <w:rPr>
                <w:rFonts w:ascii="GHEA Grapalat" w:hAnsi="GHEA Grapalat" w:cs="GHEA Grapalat"/>
                <w:color w:val="000000"/>
                <w:sz w:val="20"/>
              </w:rPr>
            </w:pPr>
            <w:r w:rsidRPr="001C7FE8">
              <w:rPr>
                <w:rFonts w:ascii="GHEA Grapalat" w:hAnsi="GHEA Grapalat"/>
                <w:color w:val="000000"/>
                <w:sz w:val="20"/>
              </w:rPr>
              <w:t>________________________</w:t>
            </w:r>
          </w:p>
          <w:p w:rsidR="00BB28C8" w:rsidRPr="001C7FE8" w:rsidRDefault="00BB28C8" w:rsidP="003D2146">
            <w:pPr>
              <w:widowControl w:val="0"/>
              <w:spacing w:after="160" w:line="360" w:lineRule="auto"/>
              <w:jc w:val="center"/>
              <w:rPr>
                <w:rFonts w:ascii="GHEA Grapalat" w:hAnsi="GHEA Grapalat" w:cs="GHEA Grapalat"/>
                <w:color w:val="000000"/>
                <w:sz w:val="20"/>
                <w:vertAlign w:val="superscript"/>
              </w:rPr>
            </w:pPr>
            <w:r w:rsidRPr="001C7FE8">
              <w:rPr>
                <w:rFonts w:ascii="GHEA Grapalat" w:hAnsi="GHEA Grapalat"/>
                <w:color w:val="000000"/>
                <w:sz w:val="20"/>
                <w:vertAlign w:val="superscript"/>
              </w:rPr>
              <w:t>фамилия, имя</w:t>
            </w:r>
          </w:p>
        </w:tc>
      </w:tr>
      <w:tr w:rsidR="00BB28C8" w:rsidRPr="001C7FE8" w:rsidTr="003D2146">
        <w:trPr>
          <w:tblCellSpacing w:w="7" w:type="dxa"/>
          <w:jc w:val="center"/>
        </w:trPr>
        <w:tc>
          <w:tcPr>
            <w:tcW w:w="0" w:type="auto"/>
            <w:vAlign w:val="center"/>
          </w:tcPr>
          <w:p w:rsidR="00BB28C8" w:rsidRPr="001C7FE8" w:rsidRDefault="00BB28C8" w:rsidP="003D2146">
            <w:pPr>
              <w:widowControl w:val="0"/>
              <w:jc w:val="center"/>
              <w:rPr>
                <w:rFonts w:ascii="GHEA Grapalat" w:hAnsi="GHEA Grapalat" w:cs="GHEA Grapalat"/>
                <w:color w:val="000000"/>
                <w:sz w:val="20"/>
                <w:lang w:val="en-US"/>
              </w:rPr>
            </w:pPr>
            <w:r w:rsidRPr="001C7FE8">
              <w:rPr>
                <w:rFonts w:ascii="GHEA Grapalat" w:hAnsi="GHEA Grapalat"/>
                <w:color w:val="000000"/>
                <w:sz w:val="20"/>
              </w:rPr>
              <w:t>_________________________</w:t>
            </w:r>
          </w:p>
          <w:p w:rsidR="00BB28C8" w:rsidRPr="001C7FE8" w:rsidRDefault="00BB28C8" w:rsidP="003D2146">
            <w:pPr>
              <w:widowControl w:val="0"/>
              <w:spacing w:after="160" w:line="360" w:lineRule="auto"/>
              <w:jc w:val="center"/>
              <w:rPr>
                <w:rFonts w:ascii="GHEA Grapalat" w:hAnsi="GHEA Grapalat" w:cs="GHEA Grapalat"/>
                <w:color w:val="000000"/>
                <w:sz w:val="20"/>
                <w:vertAlign w:val="superscript"/>
                <w:lang w:val="en-US"/>
              </w:rPr>
            </w:pPr>
            <w:r w:rsidRPr="001C7FE8">
              <w:rPr>
                <w:rFonts w:ascii="GHEA Grapalat" w:hAnsi="GHEA Grapalat"/>
                <w:color w:val="000000"/>
                <w:sz w:val="20"/>
                <w:vertAlign w:val="superscript"/>
              </w:rPr>
              <w:t>подпись</w:t>
            </w:r>
          </w:p>
        </w:tc>
        <w:tc>
          <w:tcPr>
            <w:tcW w:w="0" w:type="auto"/>
            <w:vAlign w:val="center"/>
          </w:tcPr>
          <w:p w:rsidR="00BB28C8" w:rsidRPr="001C7FE8" w:rsidRDefault="00BB28C8" w:rsidP="003D2146">
            <w:pPr>
              <w:widowControl w:val="0"/>
              <w:jc w:val="center"/>
              <w:rPr>
                <w:rFonts w:ascii="GHEA Grapalat" w:hAnsi="GHEA Grapalat" w:cs="GHEA Grapalat"/>
                <w:color w:val="000000"/>
                <w:sz w:val="20"/>
                <w:lang w:val="en-US"/>
              </w:rPr>
            </w:pPr>
            <w:r w:rsidRPr="001C7FE8">
              <w:rPr>
                <w:rFonts w:ascii="GHEA Grapalat" w:hAnsi="GHEA Grapalat"/>
                <w:color w:val="000000"/>
                <w:sz w:val="20"/>
              </w:rPr>
              <w:t>________________________</w:t>
            </w:r>
          </w:p>
          <w:p w:rsidR="00BB28C8" w:rsidRPr="001C7FE8" w:rsidRDefault="00BB28C8" w:rsidP="003D2146">
            <w:pPr>
              <w:widowControl w:val="0"/>
              <w:spacing w:after="160" w:line="360" w:lineRule="auto"/>
              <w:jc w:val="center"/>
              <w:rPr>
                <w:rFonts w:ascii="GHEA Grapalat" w:hAnsi="GHEA Grapalat" w:cs="GHEA Grapalat"/>
                <w:color w:val="000000"/>
                <w:sz w:val="20"/>
                <w:vertAlign w:val="superscript"/>
              </w:rPr>
            </w:pPr>
            <w:r w:rsidRPr="001C7FE8">
              <w:rPr>
                <w:rFonts w:ascii="GHEA Grapalat" w:hAnsi="GHEA Grapalat"/>
                <w:color w:val="000000"/>
                <w:sz w:val="20"/>
                <w:vertAlign w:val="superscript"/>
              </w:rPr>
              <w:t>подпись</w:t>
            </w:r>
          </w:p>
        </w:tc>
      </w:tr>
    </w:tbl>
    <w:p w:rsidR="00BB28C8" w:rsidRPr="001C7FE8" w:rsidRDefault="00BB28C8" w:rsidP="00BB28C8">
      <w:pPr>
        <w:widowControl w:val="0"/>
        <w:tabs>
          <w:tab w:val="left" w:pos="360"/>
          <w:tab w:val="left" w:pos="540"/>
        </w:tabs>
        <w:spacing w:after="160" w:line="360" w:lineRule="auto"/>
        <w:jc w:val="center"/>
        <w:rPr>
          <w:rFonts w:ascii="GHEA Grapalat" w:hAnsi="GHEA Grapalat" w:cs="Sylfaen"/>
          <w:b/>
          <w:bCs/>
          <w:sz w:val="20"/>
        </w:rPr>
      </w:pPr>
    </w:p>
    <w:p w:rsidR="00BB28C8" w:rsidRPr="001C7FE8" w:rsidRDefault="00BB28C8" w:rsidP="00BB28C8">
      <w:pPr>
        <w:pStyle w:val="norm"/>
        <w:widowControl w:val="0"/>
        <w:spacing w:after="160" w:line="360" w:lineRule="auto"/>
        <w:ind w:firstLine="567"/>
        <w:jc w:val="center"/>
        <w:rPr>
          <w:rFonts w:ascii="GHEA Grapalat" w:hAnsi="GHEA Grapalat"/>
          <w:b/>
          <w:sz w:val="20"/>
          <w:szCs w:val="24"/>
        </w:rPr>
      </w:pPr>
    </w:p>
    <w:p w:rsidR="008D352C" w:rsidRPr="001C7FE8" w:rsidRDefault="008D352C" w:rsidP="00BB28C8">
      <w:pPr>
        <w:widowControl w:val="0"/>
        <w:spacing w:after="160"/>
        <w:ind w:left="-142" w:firstLine="142"/>
        <w:jc w:val="both"/>
        <w:rPr>
          <w:rFonts w:ascii="GHEA Grapalat" w:hAnsi="GHEA Grapalat"/>
          <w:i/>
          <w:sz w:val="20"/>
        </w:rPr>
      </w:pPr>
    </w:p>
    <w:sectPr w:rsidR="008D352C" w:rsidRPr="001C7FE8"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76" w:rsidRDefault="00CA7C76">
      <w:r>
        <w:separator/>
      </w:r>
    </w:p>
  </w:endnote>
  <w:endnote w:type="continuationSeparator" w:id="0">
    <w:p w:rsidR="00CA7C76" w:rsidRDefault="00CA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41"/>
      <w:docPartObj>
        <w:docPartGallery w:val="Page Numbers (Bottom of Page)"/>
        <w:docPartUnique/>
      </w:docPartObj>
    </w:sdtPr>
    <w:sdtEndPr>
      <w:rPr>
        <w:rFonts w:ascii="GHEA Grapalat" w:hAnsi="GHEA Grapalat"/>
        <w:sz w:val="24"/>
        <w:szCs w:val="24"/>
      </w:rPr>
    </w:sdtEndPr>
    <w:sdtContent>
      <w:p w:rsidR="003A7837" w:rsidRPr="003E450C" w:rsidRDefault="003A7837">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C96A2B">
          <w:rPr>
            <w:rFonts w:ascii="GHEA Grapalat" w:hAnsi="GHEA Grapalat"/>
            <w:noProof/>
            <w:sz w:val="24"/>
            <w:szCs w:val="24"/>
          </w:rPr>
          <w:t>63</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76" w:rsidRDefault="00CA7C76">
      <w:r>
        <w:separator/>
      </w:r>
    </w:p>
  </w:footnote>
  <w:footnote w:type="continuationSeparator" w:id="0">
    <w:p w:rsidR="00CA7C76" w:rsidRDefault="00CA7C76">
      <w:r>
        <w:continuationSeparator/>
      </w:r>
    </w:p>
  </w:footnote>
  <w:footnote w:id="1">
    <w:p w:rsidR="003A7837" w:rsidRPr="00541313" w:rsidRDefault="003A7837"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3A7837" w:rsidRDefault="003A7837"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3A7837" w:rsidRDefault="003A7837"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w:t>
      </w:r>
      <w:r w:rsidRPr="00C27A88">
        <w:rPr>
          <w:rFonts w:ascii="GHEA Grapalat" w:hAnsi="GHEA Grapalat"/>
          <w:i/>
          <w:sz w:val="20"/>
          <w:szCs w:val="20"/>
        </w:rPr>
        <w:t xml:space="preserve">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p w:rsidR="003A7837" w:rsidRDefault="003A7837"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3A7837" w:rsidRPr="00D3436F" w:rsidRDefault="003A7837"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3A7837" w:rsidRPr="008842CE" w:rsidRDefault="003A7837" w:rsidP="001831C4">
      <w:pPr>
        <w:pStyle w:val="FootnoteText"/>
        <w:widowControl w:val="0"/>
        <w:jc w:val="both"/>
        <w:rPr>
          <w:rFonts w:ascii="GHEA Grapalat" w:hAnsi="GHEA Grapalat"/>
          <w:lang w:val="af-ZA"/>
        </w:rPr>
      </w:pPr>
    </w:p>
    <w:p w:rsidR="003A7837" w:rsidRPr="008842CE" w:rsidRDefault="003A7837" w:rsidP="008842CE">
      <w:pPr>
        <w:pStyle w:val="FootnoteText"/>
        <w:widowControl w:val="0"/>
        <w:jc w:val="both"/>
        <w:rPr>
          <w:rFonts w:ascii="GHEA Grapalat" w:hAnsi="GHEA Grapalat"/>
          <w:lang w:val="af-ZA"/>
        </w:rPr>
      </w:pPr>
    </w:p>
  </w:footnote>
  <w:footnote w:id="2">
    <w:p w:rsidR="003A7837" w:rsidRPr="00CD6B60" w:rsidRDefault="003A7837"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3A7837" w:rsidRPr="00CD6B60" w:rsidRDefault="003A7837"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A7837" w:rsidRPr="002E4BC5" w:rsidRDefault="003A7837"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A7837" w:rsidRPr="003F2273" w:rsidRDefault="003A7837"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rsidR="003A7837" w:rsidRDefault="003A7837"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A7837" w:rsidRDefault="003A783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3A7837" w:rsidRPr="009E2596" w:rsidRDefault="003A7837"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w:t>
      </w:r>
      <w:r>
        <w:rPr>
          <w:rFonts w:ascii="GHEA Grapalat" w:hAnsi="GHEA Grapalat"/>
          <w:i/>
          <w:sz w:val="20"/>
          <w:szCs w:val="20"/>
        </w:rPr>
        <w:t xml:space="preserve">й 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4">
    <w:p w:rsidR="003A7837" w:rsidRPr="00D3436F" w:rsidRDefault="003A7837"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A7837" w:rsidRPr="000811C1" w:rsidRDefault="003A7837">
      <w:pPr>
        <w:pStyle w:val="FootnoteText"/>
        <w:rPr>
          <w:rFonts w:asciiTheme="minorHAnsi" w:hAnsiTheme="minorHAnsi"/>
        </w:rPr>
      </w:pPr>
    </w:p>
  </w:footnote>
  <w:footnote w:id="5">
    <w:p w:rsidR="003A7837" w:rsidRPr="00810F23" w:rsidRDefault="003A7837">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rsidR="003A7837" w:rsidRPr="002C2499" w:rsidRDefault="003A7837"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A7837" w:rsidRPr="000811C1" w:rsidRDefault="003A7837">
      <w:pPr>
        <w:pStyle w:val="FootnoteText"/>
        <w:rPr>
          <w:rFonts w:asciiTheme="minorHAnsi" w:hAnsiTheme="minorHAnsi"/>
        </w:rPr>
      </w:pPr>
    </w:p>
  </w:footnote>
  <w:footnote w:id="7">
    <w:p w:rsidR="003A7837" w:rsidRPr="00FE2AA4" w:rsidRDefault="003A7837">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3A7837" w:rsidRPr="008842CE" w:rsidRDefault="003A783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A7837" w:rsidRPr="000811C1" w:rsidRDefault="003A7837">
      <w:pPr>
        <w:pStyle w:val="FootnoteText"/>
        <w:rPr>
          <w:lang w:val="af-ZA"/>
        </w:rPr>
      </w:pPr>
    </w:p>
  </w:footnote>
  <w:footnote w:id="9">
    <w:p w:rsidR="003A7837" w:rsidRPr="002E4BC5" w:rsidRDefault="003A7837" w:rsidP="00C67FAB">
      <w:pPr>
        <w:pStyle w:val="FootnoteText"/>
        <w:jc w:val="both"/>
        <w:rPr>
          <w:ins w:id="0" w:author="Vardan" w:date="2020-06-03T18:23:00Z"/>
          <w:rFonts w:ascii="GHEA Grapalat" w:hAnsi="GHEA Grapalat"/>
          <w:i/>
        </w:rPr>
      </w:pPr>
      <w:r>
        <w:rPr>
          <w:rStyle w:val="FootnoteReference"/>
        </w:rPr>
        <w:t>12</w:t>
      </w:r>
      <w:r w:rsidRPr="00C67FAB">
        <w:rPr>
          <w:rFonts w:ascii="GHEA Grapalat" w:hAnsi="GHEA Grapalat"/>
          <w:i/>
        </w:rPr>
        <w:t xml:space="preserve"> Если</w:t>
      </w:r>
      <w:r w:rsidRPr="002E4BC5">
        <w:rPr>
          <w:rFonts w:ascii="GHEA Grapalat" w:hAnsi="GHEA Grapalat"/>
          <w:i/>
        </w:rPr>
        <w:t>:</w:t>
      </w:r>
    </w:p>
    <w:p w:rsidR="003A7837" w:rsidRPr="00313403" w:rsidRDefault="003A7837" w:rsidP="00C67FAB">
      <w:pPr>
        <w:pStyle w:val="FootnoteText"/>
        <w:jc w:val="both"/>
        <w:rPr>
          <w:ins w:id="1" w:author="Vardan" w:date="2020-06-03T18:23:00Z"/>
          <w:rFonts w:ascii="GHEA Grapalat" w:hAnsi="GHEA Grapalat" w:cs="Sylfaen"/>
          <w:i/>
          <w:sz w:val="16"/>
          <w:szCs w:val="16"/>
        </w:rPr>
      </w:pPr>
      <w:r w:rsidRPr="00313403">
        <w:rPr>
          <w:rFonts w:ascii="GHEA Grapalat" w:hAnsi="GHEA Grapalat"/>
          <w:i/>
        </w:rPr>
        <w:t>-</w:t>
      </w:r>
      <w:r w:rsidRPr="00787A1B">
        <w:rPr>
          <w:rFonts w:ascii="GHEA Grapalat" w:hAnsi="GHEA Grapalat"/>
          <w:i/>
        </w:rPr>
        <w:t xml:space="preserve"> </w:t>
      </w:r>
      <w:r w:rsidRPr="00C67FAB">
        <w:rPr>
          <w:rFonts w:ascii="GHEA Grapalat" w:hAnsi="GHEA Grapalat"/>
          <w:i/>
        </w:rPr>
        <w:t>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работы </w:t>
      </w:r>
      <w:r w:rsidRPr="00C67FAB">
        <w:rPr>
          <w:rFonts w:ascii="GHEA Grapalat" w:hAnsi="GHEA Grapalat"/>
          <w:i/>
        </w:rPr>
        <w:t xml:space="preserve">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в виде банковской гарантии 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sidRPr="00313403">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313403">
        <w:rPr>
          <w:rFonts w:ascii="GHEA Grapalat" w:hAnsi="GHEA Grapalat" w:cs="Sylfaen"/>
          <w:i/>
          <w:sz w:val="16"/>
          <w:szCs w:val="16"/>
        </w:rPr>
        <w:t>;</w:t>
      </w:r>
    </w:p>
    <w:p w:rsidR="003A7837" w:rsidRPr="00313403" w:rsidRDefault="003A7837" w:rsidP="008F43E8">
      <w:pPr>
        <w:pStyle w:val="FootnoteText"/>
        <w:jc w:val="both"/>
        <w:rPr>
          <w:rFonts w:ascii="GHEA Grapalat" w:hAnsi="GHEA Grapalat"/>
          <w:i/>
        </w:rPr>
      </w:pPr>
      <w:r>
        <w:rPr>
          <w:rFonts w:ascii="GHEA Grapalat" w:hAnsi="GHEA Grapalat"/>
          <w:i/>
        </w:rPr>
        <w:t>-</w:t>
      </w:r>
      <w:r w:rsidRPr="00787A1B">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8E2BB5">
        <w:rPr>
          <w:rFonts w:ascii="GHEA Grapalat" w:hAnsi="GHEA Grapalat"/>
          <w:i/>
        </w:rPr>
        <w:t xml:space="preserve">ю </w:t>
      </w:r>
      <w:r w:rsidRPr="000C74F3">
        <w:rPr>
          <w:rFonts w:ascii="GHEA Grapalat" w:hAnsi="GHEA Grapalat"/>
          <w:i/>
        </w:rPr>
        <w:t>4.1”</w:t>
      </w:r>
      <w:r w:rsidRPr="00313403">
        <w:rPr>
          <w:rFonts w:ascii="GHEA Grapalat" w:hAnsi="GHEA Grapalat"/>
          <w:i/>
        </w:rPr>
        <w:t>;</w:t>
      </w:r>
    </w:p>
    <w:p w:rsidR="003A7837" w:rsidRPr="0092041F" w:rsidRDefault="003A7837" w:rsidP="008F43E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87B55">
        <w:rPr>
          <w:rFonts w:ascii="GHEA Grapalat" w:hAnsi="GHEA Grapalat"/>
          <w:i/>
        </w:rPr>
        <w:t xml:space="preserve"> </w:t>
      </w:r>
      <w:r w:rsidRPr="00831FD8">
        <w:rPr>
          <w:rFonts w:ascii="GHEA Grapalat" w:hAnsi="GHEA Grapalat"/>
          <w:i/>
        </w:rPr>
        <w:t>О</w:t>
      </w:r>
      <w:r w:rsidRPr="00763113">
        <w:rPr>
          <w:rFonts w:ascii="GHEA Grapalat" w:hAnsi="GHEA Grapalat"/>
          <w:i/>
        </w:rPr>
        <w:t xml:space="preserve">беспечение </w:t>
      </w:r>
      <w:r w:rsidRPr="00831FD8">
        <w:rPr>
          <w:rFonts w:ascii="GHEA Grapalat" w:hAnsi="GHEA Grapalat"/>
          <w:i/>
        </w:rPr>
        <w:t>к</w:t>
      </w:r>
      <w:r w:rsidRPr="00763113">
        <w:rPr>
          <w:rFonts w:ascii="GHEA Grapalat" w:hAnsi="GHEA Grapalat"/>
          <w:i/>
        </w:rPr>
        <w:t>валификаци</w:t>
      </w:r>
      <w:r w:rsidRPr="00831FD8">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3A7837" w:rsidRPr="008F43E8" w:rsidRDefault="003A7837" w:rsidP="00C67FAB">
      <w:pPr>
        <w:pStyle w:val="FootnoteText"/>
        <w:jc w:val="both"/>
        <w:rPr>
          <w:rFonts w:ascii="GHEA Grapalat" w:hAnsi="GHEA Grapalat"/>
          <w:i/>
        </w:rPr>
      </w:pPr>
    </w:p>
  </w:footnote>
  <w:footnote w:id="10">
    <w:p w:rsidR="003A7837" w:rsidRPr="00511966" w:rsidRDefault="003A7837" w:rsidP="00C67FAB">
      <w:pPr>
        <w:pStyle w:val="FootnoteText"/>
        <w:jc w:val="both"/>
        <w:rPr>
          <w:rFonts w:ascii="GHEA Grapalat" w:hAnsi="GHEA Grapalat"/>
          <w:i/>
        </w:rPr>
      </w:pPr>
      <w:r>
        <w:rPr>
          <w:rStyle w:val="FootnoteReference"/>
        </w:rPr>
        <w:t>13</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3A7837" w:rsidRPr="008E4439" w:rsidRDefault="003A7837"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3A7837" w:rsidRPr="000811C1" w:rsidRDefault="003A7837" w:rsidP="0027573B">
      <w:pPr>
        <w:pStyle w:val="FootnoteText"/>
        <w:rPr>
          <w:rFonts w:ascii="Sylfaen" w:hAnsi="Sylfaen"/>
          <w:sz w:val="18"/>
          <w:szCs w:val="18"/>
        </w:rPr>
      </w:pPr>
    </w:p>
  </w:footnote>
  <w:footnote w:id="12">
    <w:p w:rsidR="003A7837" w:rsidRPr="00A31673" w:rsidRDefault="003A783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3A7837" w:rsidRPr="00900E5A" w:rsidRDefault="003A7837">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4">
    <w:p w:rsidR="003A7837" w:rsidRPr="00810F23" w:rsidRDefault="003A7837"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3A7837" w:rsidRPr="005F2C25" w:rsidRDefault="003A7837">
      <w:pPr>
        <w:pStyle w:val="FootnoteText"/>
        <w:rPr>
          <w:rFonts w:ascii="Times New Roman" w:hAnsi="Times New Roman"/>
        </w:rPr>
      </w:pPr>
    </w:p>
  </w:footnote>
  <w:footnote w:id="15">
    <w:p w:rsidR="003A7837" w:rsidRDefault="003A7837" w:rsidP="006B3E56">
      <w:pPr>
        <w:pStyle w:val="FootnoteText"/>
        <w:rPr>
          <w:rFonts w:asciiTheme="minorHAnsi" w:hAnsiTheme="minorHAnsi"/>
          <w:lang w:val="af-ZA"/>
        </w:rPr>
      </w:pPr>
    </w:p>
  </w:footnote>
  <w:footnote w:id="16">
    <w:p w:rsidR="003A7837" w:rsidRPr="00990559" w:rsidRDefault="003A7837">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7">
    <w:p w:rsidR="003A7837" w:rsidRPr="00D3436F" w:rsidRDefault="003A783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3A7837" w:rsidRPr="00D3436F" w:rsidRDefault="003A7837">
      <w:pPr>
        <w:pStyle w:val="FootnoteText"/>
        <w:rPr>
          <w:lang w:val="es-ES"/>
        </w:rPr>
      </w:pPr>
    </w:p>
  </w:footnote>
  <w:footnote w:id="18">
    <w:p w:rsidR="003A7837" w:rsidRPr="008842CE" w:rsidRDefault="003A7837" w:rsidP="003D2FE2">
      <w:pPr>
        <w:pStyle w:val="FootnoteText"/>
        <w:jc w:val="both"/>
      </w:pPr>
    </w:p>
  </w:footnote>
  <w:footnote w:id="19">
    <w:p w:rsidR="003A7837" w:rsidRPr="008842CE" w:rsidRDefault="003A7837" w:rsidP="000A214C">
      <w:pPr>
        <w:pStyle w:val="FootnoteText"/>
        <w:jc w:val="both"/>
      </w:pPr>
    </w:p>
  </w:footnote>
  <w:footnote w:id="20">
    <w:p w:rsidR="003A7837" w:rsidRPr="00124BE9" w:rsidRDefault="003A7837"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3A7837" w:rsidRPr="00124BE9" w:rsidRDefault="003A7837" w:rsidP="00BB28C8">
      <w:pPr>
        <w:pStyle w:val="FootnoteText"/>
        <w:widowControl w:val="0"/>
        <w:jc w:val="both"/>
        <w:rPr>
          <w:rFonts w:ascii="GHEA Grapalat" w:hAnsi="GHEA Grapalat"/>
          <w:lang w:val="hy-AM"/>
        </w:rPr>
      </w:pPr>
    </w:p>
  </w:footnote>
  <w:footnote w:id="21">
    <w:p w:rsidR="003A7837" w:rsidRPr="00124BE9" w:rsidRDefault="003A7837"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2">
    <w:p w:rsidR="003A7837" w:rsidRPr="00124BE9" w:rsidRDefault="003A7837" w:rsidP="00BB28C8">
      <w:pPr>
        <w:pStyle w:val="FootnoteText"/>
        <w:widowControl w:val="0"/>
        <w:jc w:val="both"/>
        <w:rPr>
          <w:rFonts w:ascii="GHEA Grapalat" w:hAnsi="GHEA Grapalat"/>
          <w:lang w:val="hy-AM"/>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3A7837" w:rsidRPr="00124BE9" w:rsidRDefault="003A7837" w:rsidP="00BB28C8">
      <w:pPr>
        <w:pStyle w:val="FootnoteText"/>
        <w:widowControl w:val="0"/>
        <w:jc w:val="both"/>
        <w:rPr>
          <w:rFonts w:ascii="GHEA Grapalat" w:hAnsi="GHEA Grapalat"/>
          <w:lang w:val="hy-AM"/>
        </w:rPr>
      </w:pPr>
    </w:p>
  </w:footnote>
  <w:footnote w:id="23">
    <w:p w:rsidR="003A7837" w:rsidRPr="00124BE9" w:rsidRDefault="003A7837" w:rsidP="00BB28C8">
      <w:pPr>
        <w:pStyle w:val="FootnoteText"/>
        <w:widowControl w:val="0"/>
        <w:jc w:val="both"/>
        <w:rPr>
          <w:rFonts w:ascii="GHEA Grapalat" w:hAnsi="GHEA Grapalat"/>
          <w:lang w:val="hy-AM"/>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footnote>
  <w:footnote w:id="24">
    <w:p w:rsidR="003A7837" w:rsidRPr="00124BE9" w:rsidRDefault="003A7837" w:rsidP="00BB28C8">
      <w:pPr>
        <w:pStyle w:val="FootnoteText"/>
        <w:widowControl w:val="0"/>
        <w:jc w:val="both"/>
        <w:rPr>
          <w:rFonts w:ascii="GHEA Grapalat" w:hAnsi="GHEA Grapalat"/>
          <w:lang w:val="hy-AM"/>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5">
    <w:p w:rsidR="003A7837" w:rsidRPr="00AC7DC5" w:rsidRDefault="003A7837"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3A7837" w:rsidRPr="00552088" w:rsidRDefault="003A7837"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A7837" w:rsidRPr="004078D0" w:rsidRDefault="003A7837" w:rsidP="00BB28C8">
      <w:pPr>
        <w:pStyle w:val="FootnoteText"/>
        <w:widowControl w:val="0"/>
        <w:jc w:val="both"/>
        <w:rPr>
          <w:rFonts w:ascii="GHEA Grapalat" w:hAnsi="GHEA Grapalat"/>
          <w:sz w:val="2"/>
          <w:szCs w:val="2"/>
          <w:lang w:val="hy-AM"/>
        </w:rPr>
      </w:pPr>
    </w:p>
    <w:p w:rsidR="003A7837" w:rsidRPr="004078D0" w:rsidRDefault="003A7837" w:rsidP="00BB28C8">
      <w:pPr>
        <w:pStyle w:val="FootnoteText"/>
        <w:widowControl w:val="0"/>
        <w:jc w:val="both"/>
        <w:rPr>
          <w:rFonts w:ascii="GHEA Grapalat" w:hAnsi="GHEA Grapalat"/>
          <w:sz w:val="2"/>
          <w:szCs w:val="2"/>
          <w:lang w:val="hy-AM"/>
        </w:rPr>
      </w:pPr>
    </w:p>
  </w:footnote>
  <w:footnote w:id="26">
    <w:p w:rsidR="003A7837" w:rsidRPr="00124BE9" w:rsidRDefault="003A7837" w:rsidP="00BB28C8">
      <w:pPr>
        <w:pStyle w:val="FootnoteText"/>
        <w:widowControl w:val="0"/>
        <w:jc w:val="both"/>
        <w:rPr>
          <w:rFonts w:ascii="GHEA Grapalat" w:hAnsi="GHEA Grapalat"/>
          <w:lang w:val="hy-AM"/>
        </w:rPr>
      </w:pPr>
      <w:r>
        <w:rPr>
          <w:rStyle w:val="FootnoteReference"/>
        </w:rPr>
        <w:t>31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rsidR="003A7837" w:rsidRPr="00124BE9" w:rsidRDefault="003A7837"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8">
    <w:p w:rsidR="003A7837" w:rsidRPr="00124BE9" w:rsidRDefault="003A7837"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A7837" w:rsidRPr="001C4E24" w:rsidRDefault="003A7837" w:rsidP="00BB28C8">
      <w:pPr>
        <w:pStyle w:val="FootnoteText"/>
        <w:rPr>
          <w:lang w:val="hy-AM"/>
        </w:rPr>
      </w:pPr>
    </w:p>
  </w:footnote>
  <w:footnote w:id="29">
    <w:p w:rsidR="003A7837" w:rsidRPr="00124BE9" w:rsidRDefault="003A7837"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Pr>
          <w:rFonts w:ascii="GHEA Grapalat" w:hAnsi="GHEA Grapalat"/>
          <w:i/>
        </w:rPr>
        <w:t xml:space="preserve"> </w:t>
      </w:r>
      <w:r w:rsidRPr="00124BE9">
        <w:rPr>
          <w:rFonts w:ascii="GHEA Grapalat" w:hAnsi="GHEA Grapalat"/>
          <w:i/>
        </w:rPr>
        <w:t>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A7837" w:rsidRPr="00124BE9" w:rsidRDefault="003A7837"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0">
    <w:p w:rsidR="003A7837" w:rsidRPr="00124BE9" w:rsidRDefault="003A7837"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3A7837" w:rsidRPr="00124BE9" w:rsidRDefault="003A7837"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4"/>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5"/>
  </w:num>
  <w:num w:numId="12">
    <w:abstractNumId w:val="21"/>
  </w:num>
  <w:num w:numId="13">
    <w:abstractNumId w:val="19"/>
  </w:num>
  <w:num w:numId="14">
    <w:abstractNumId w:val="7"/>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3"/>
  </w:num>
  <w:num w:numId="25">
    <w:abstractNumId w:val="15"/>
  </w:num>
  <w:num w:numId="26">
    <w:abstractNumId w:val="8"/>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8FE"/>
    <w:rsid w:val="000239B5"/>
    <w:rsid w:val="00023B6C"/>
    <w:rsid w:val="00023F8F"/>
    <w:rsid w:val="000246E6"/>
    <w:rsid w:val="00025353"/>
    <w:rsid w:val="00025A85"/>
    <w:rsid w:val="00026351"/>
    <w:rsid w:val="00027166"/>
    <w:rsid w:val="000275BF"/>
    <w:rsid w:val="00030728"/>
    <w:rsid w:val="00030D40"/>
    <w:rsid w:val="000312D9"/>
    <w:rsid w:val="000313A6"/>
    <w:rsid w:val="000316DF"/>
    <w:rsid w:val="000320D9"/>
    <w:rsid w:val="000330A3"/>
    <w:rsid w:val="000331CC"/>
    <w:rsid w:val="00033946"/>
    <w:rsid w:val="00033B20"/>
    <w:rsid w:val="00034CED"/>
    <w:rsid w:val="00036C98"/>
    <w:rsid w:val="00037DDE"/>
    <w:rsid w:val="000408D8"/>
    <w:rsid w:val="0004111D"/>
    <w:rsid w:val="000424BA"/>
    <w:rsid w:val="00042BD4"/>
    <w:rsid w:val="00042FC8"/>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17A"/>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87D"/>
    <w:rsid w:val="00073A04"/>
    <w:rsid w:val="00073A09"/>
    <w:rsid w:val="00074CC1"/>
    <w:rsid w:val="000752B1"/>
    <w:rsid w:val="00075997"/>
    <w:rsid w:val="000763E5"/>
    <w:rsid w:val="00077036"/>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1F2"/>
    <w:rsid w:val="000E236A"/>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939"/>
    <w:rsid w:val="000F3B31"/>
    <w:rsid w:val="000F3D76"/>
    <w:rsid w:val="000F459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508D"/>
    <w:rsid w:val="0010519D"/>
    <w:rsid w:val="0010606C"/>
    <w:rsid w:val="00106365"/>
    <w:rsid w:val="00106D20"/>
    <w:rsid w:val="00106D44"/>
    <w:rsid w:val="00106DEE"/>
    <w:rsid w:val="00110534"/>
    <w:rsid w:val="00110D13"/>
    <w:rsid w:val="00111FFB"/>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2FC9"/>
    <w:rsid w:val="00123294"/>
    <w:rsid w:val="001235E7"/>
    <w:rsid w:val="00123F5E"/>
    <w:rsid w:val="00124461"/>
    <w:rsid w:val="00125AA6"/>
    <w:rsid w:val="00126CBE"/>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A7E"/>
    <w:rsid w:val="00142496"/>
    <w:rsid w:val="001439BD"/>
    <w:rsid w:val="00143BD7"/>
    <w:rsid w:val="00143E8C"/>
    <w:rsid w:val="0014472E"/>
    <w:rsid w:val="00144E38"/>
    <w:rsid w:val="00144F7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428"/>
    <w:rsid w:val="00161B32"/>
    <w:rsid w:val="0016213E"/>
    <w:rsid w:val="00163324"/>
    <w:rsid w:val="001647D2"/>
    <w:rsid w:val="00164BBC"/>
    <w:rsid w:val="0016519F"/>
    <w:rsid w:val="00165A51"/>
    <w:rsid w:val="00166832"/>
    <w:rsid w:val="001679A6"/>
    <w:rsid w:val="00171E80"/>
    <w:rsid w:val="001723D6"/>
    <w:rsid w:val="001724D7"/>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67"/>
    <w:rsid w:val="001A3FEC"/>
    <w:rsid w:val="001A43A4"/>
    <w:rsid w:val="001A4EF7"/>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6E72"/>
    <w:rsid w:val="001B6FCF"/>
    <w:rsid w:val="001C0295"/>
    <w:rsid w:val="001C07C6"/>
    <w:rsid w:val="001C0849"/>
    <w:rsid w:val="001C1570"/>
    <w:rsid w:val="001C3D83"/>
    <w:rsid w:val="001C3F6C"/>
    <w:rsid w:val="001C6688"/>
    <w:rsid w:val="001C76F7"/>
    <w:rsid w:val="001C7EB3"/>
    <w:rsid w:val="001C7FE8"/>
    <w:rsid w:val="001D0249"/>
    <w:rsid w:val="001D0644"/>
    <w:rsid w:val="001D129F"/>
    <w:rsid w:val="001D1A03"/>
    <w:rsid w:val="001D1D00"/>
    <w:rsid w:val="001D2058"/>
    <w:rsid w:val="001D209D"/>
    <w:rsid w:val="001D2D62"/>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783"/>
    <w:rsid w:val="001F1DF0"/>
    <w:rsid w:val="001F1DF7"/>
    <w:rsid w:val="001F2926"/>
    <w:rsid w:val="001F2FF2"/>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0F"/>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3AD"/>
    <w:rsid w:val="0022770A"/>
    <w:rsid w:val="00227C9F"/>
    <w:rsid w:val="00230460"/>
    <w:rsid w:val="00230B12"/>
    <w:rsid w:val="00230C8F"/>
    <w:rsid w:val="00230D36"/>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E78"/>
    <w:rsid w:val="00244B38"/>
    <w:rsid w:val="00246C8C"/>
    <w:rsid w:val="0025145E"/>
    <w:rsid w:val="00251CF9"/>
    <w:rsid w:val="00252C9C"/>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522"/>
    <w:rsid w:val="002665A4"/>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27F"/>
    <w:rsid w:val="002C6CF7"/>
    <w:rsid w:val="002C7037"/>
    <w:rsid w:val="002D02FE"/>
    <w:rsid w:val="002D1535"/>
    <w:rsid w:val="002D156F"/>
    <w:rsid w:val="002D1AAA"/>
    <w:rsid w:val="002D207D"/>
    <w:rsid w:val="002D20E8"/>
    <w:rsid w:val="002D236D"/>
    <w:rsid w:val="002D2DC6"/>
    <w:rsid w:val="002D3C61"/>
    <w:rsid w:val="002D4250"/>
    <w:rsid w:val="002D4575"/>
    <w:rsid w:val="002D4EEB"/>
    <w:rsid w:val="002D5580"/>
    <w:rsid w:val="002D5CF0"/>
    <w:rsid w:val="002D601F"/>
    <w:rsid w:val="002D6A4F"/>
    <w:rsid w:val="002D7D70"/>
    <w:rsid w:val="002E069D"/>
    <w:rsid w:val="002E0768"/>
    <w:rsid w:val="002E0877"/>
    <w:rsid w:val="002E30B8"/>
    <w:rsid w:val="002E3165"/>
    <w:rsid w:val="002E4305"/>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ED2"/>
    <w:rsid w:val="00311076"/>
    <w:rsid w:val="00311C27"/>
    <w:rsid w:val="00313403"/>
    <w:rsid w:val="003141B6"/>
    <w:rsid w:val="00314A80"/>
    <w:rsid w:val="00316381"/>
    <w:rsid w:val="003163A5"/>
    <w:rsid w:val="003169A4"/>
    <w:rsid w:val="00317394"/>
    <w:rsid w:val="00317BD2"/>
    <w:rsid w:val="0032067F"/>
    <w:rsid w:val="0032071C"/>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837"/>
    <w:rsid w:val="003B0D31"/>
    <w:rsid w:val="003B0D6E"/>
    <w:rsid w:val="003B1FC0"/>
    <w:rsid w:val="003B3302"/>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FA4"/>
    <w:rsid w:val="003E7802"/>
    <w:rsid w:val="003F0416"/>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0E5"/>
    <w:rsid w:val="004068F5"/>
    <w:rsid w:val="004072C8"/>
    <w:rsid w:val="0040761D"/>
    <w:rsid w:val="0041023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7CB1"/>
    <w:rsid w:val="00427EAA"/>
    <w:rsid w:val="0043080E"/>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67E"/>
    <w:rsid w:val="00475DA7"/>
    <w:rsid w:val="0047619C"/>
    <w:rsid w:val="004763CF"/>
    <w:rsid w:val="00476A47"/>
    <w:rsid w:val="004775ED"/>
    <w:rsid w:val="00477E9F"/>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F9"/>
    <w:rsid w:val="00493C6A"/>
    <w:rsid w:val="00493CC7"/>
    <w:rsid w:val="0049623A"/>
    <w:rsid w:val="0049655D"/>
    <w:rsid w:val="0049697A"/>
    <w:rsid w:val="004974D8"/>
    <w:rsid w:val="004A0302"/>
    <w:rsid w:val="004A0321"/>
    <w:rsid w:val="004A1734"/>
    <w:rsid w:val="004A1C5D"/>
    <w:rsid w:val="004A3051"/>
    <w:rsid w:val="004A329D"/>
    <w:rsid w:val="004A51CE"/>
    <w:rsid w:val="004A6204"/>
    <w:rsid w:val="004A712A"/>
    <w:rsid w:val="004A7722"/>
    <w:rsid w:val="004A798D"/>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B69"/>
    <w:rsid w:val="004C17D2"/>
    <w:rsid w:val="004C1D9B"/>
    <w:rsid w:val="004C217A"/>
    <w:rsid w:val="004C3803"/>
    <w:rsid w:val="004C5C21"/>
    <w:rsid w:val="004C5CF3"/>
    <w:rsid w:val="004C78E7"/>
    <w:rsid w:val="004D0281"/>
    <w:rsid w:val="004D0AE2"/>
    <w:rsid w:val="004D0EA7"/>
    <w:rsid w:val="004D134A"/>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8E0"/>
    <w:rsid w:val="004E6A12"/>
    <w:rsid w:val="004E6E9A"/>
    <w:rsid w:val="004F0926"/>
    <w:rsid w:val="004F0CAA"/>
    <w:rsid w:val="004F2130"/>
    <w:rsid w:val="004F2639"/>
    <w:rsid w:val="004F2E2A"/>
    <w:rsid w:val="004F2EEC"/>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A9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A62"/>
    <w:rsid w:val="005525A4"/>
    <w:rsid w:val="00552934"/>
    <w:rsid w:val="00552D6E"/>
    <w:rsid w:val="00553DFD"/>
    <w:rsid w:val="005544AC"/>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7040"/>
    <w:rsid w:val="00567893"/>
    <w:rsid w:val="005716B8"/>
    <w:rsid w:val="00571702"/>
    <w:rsid w:val="00571F29"/>
    <w:rsid w:val="005739AB"/>
    <w:rsid w:val="00573BD6"/>
    <w:rsid w:val="005744FC"/>
    <w:rsid w:val="005747A5"/>
    <w:rsid w:val="00574CC8"/>
    <w:rsid w:val="005757D1"/>
    <w:rsid w:val="00575C75"/>
    <w:rsid w:val="00576B25"/>
    <w:rsid w:val="00577582"/>
    <w:rsid w:val="00580F33"/>
    <w:rsid w:val="00581057"/>
    <w:rsid w:val="0058298C"/>
    <w:rsid w:val="00582E63"/>
    <w:rsid w:val="00582FEB"/>
    <w:rsid w:val="00583092"/>
    <w:rsid w:val="00583117"/>
    <w:rsid w:val="0058395E"/>
    <w:rsid w:val="00584166"/>
    <w:rsid w:val="0058416D"/>
    <w:rsid w:val="00584A70"/>
    <w:rsid w:val="00584AA7"/>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97A"/>
    <w:rsid w:val="005A1236"/>
    <w:rsid w:val="005A17BE"/>
    <w:rsid w:val="005A3009"/>
    <w:rsid w:val="005A34E1"/>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3733"/>
    <w:rsid w:val="005C4C12"/>
    <w:rsid w:val="005C6159"/>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749"/>
    <w:rsid w:val="005E2F4D"/>
    <w:rsid w:val="005E2FA5"/>
    <w:rsid w:val="005E3501"/>
    <w:rsid w:val="005E3FC4"/>
    <w:rsid w:val="005E4C8D"/>
    <w:rsid w:val="005E5286"/>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40EC"/>
    <w:rsid w:val="005F53F2"/>
    <w:rsid w:val="005F581A"/>
    <w:rsid w:val="005F7B34"/>
    <w:rsid w:val="005F7C1D"/>
    <w:rsid w:val="0060526C"/>
    <w:rsid w:val="0060591F"/>
    <w:rsid w:val="00606328"/>
    <w:rsid w:val="0060652B"/>
    <w:rsid w:val="00606B84"/>
    <w:rsid w:val="00607120"/>
    <w:rsid w:val="00607F7B"/>
    <w:rsid w:val="006105DA"/>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7BD"/>
    <w:rsid w:val="006237DE"/>
    <w:rsid w:val="00623998"/>
    <w:rsid w:val="00623F24"/>
    <w:rsid w:val="00624EC1"/>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5A9"/>
    <w:rsid w:val="00636A8E"/>
    <w:rsid w:val="006371D0"/>
    <w:rsid w:val="00637856"/>
    <w:rsid w:val="00637DAB"/>
    <w:rsid w:val="006417C7"/>
    <w:rsid w:val="00642172"/>
    <w:rsid w:val="006422E0"/>
    <w:rsid w:val="00642EFE"/>
    <w:rsid w:val="0064473D"/>
    <w:rsid w:val="00644850"/>
    <w:rsid w:val="00644CE2"/>
    <w:rsid w:val="00645866"/>
    <w:rsid w:val="00650073"/>
    <w:rsid w:val="00650458"/>
    <w:rsid w:val="006505D2"/>
    <w:rsid w:val="0065124D"/>
    <w:rsid w:val="00651408"/>
    <w:rsid w:val="006519EF"/>
    <w:rsid w:val="00651E02"/>
    <w:rsid w:val="006521E5"/>
    <w:rsid w:val="00654A51"/>
    <w:rsid w:val="00654ADD"/>
    <w:rsid w:val="00654B3F"/>
    <w:rsid w:val="00655E71"/>
    <w:rsid w:val="00655EBD"/>
    <w:rsid w:val="00660138"/>
    <w:rsid w:val="006607D5"/>
    <w:rsid w:val="006608AD"/>
    <w:rsid w:val="00661E7D"/>
    <w:rsid w:val="00662165"/>
    <w:rsid w:val="00662623"/>
    <w:rsid w:val="0066349B"/>
    <w:rsid w:val="006650C4"/>
    <w:rsid w:val="00665120"/>
    <w:rsid w:val="00665605"/>
    <w:rsid w:val="006657A3"/>
    <w:rsid w:val="006657EE"/>
    <w:rsid w:val="0066621D"/>
    <w:rsid w:val="006672BA"/>
    <w:rsid w:val="006672E6"/>
    <w:rsid w:val="00667A56"/>
    <w:rsid w:val="00667C83"/>
    <w:rsid w:val="0067066B"/>
    <w:rsid w:val="0067102D"/>
    <w:rsid w:val="00671A82"/>
    <w:rsid w:val="00672E18"/>
    <w:rsid w:val="0067389F"/>
    <w:rsid w:val="00673BD3"/>
    <w:rsid w:val="00673D0A"/>
    <w:rsid w:val="00674E7A"/>
    <w:rsid w:val="00675740"/>
    <w:rsid w:val="0067579A"/>
    <w:rsid w:val="00676178"/>
    <w:rsid w:val="00677658"/>
    <w:rsid w:val="00681F45"/>
    <w:rsid w:val="00682E8D"/>
    <w:rsid w:val="00682F00"/>
    <w:rsid w:val="00685962"/>
    <w:rsid w:val="00685A30"/>
    <w:rsid w:val="00685C48"/>
    <w:rsid w:val="00687302"/>
    <w:rsid w:val="00687381"/>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0A3"/>
    <w:rsid w:val="006C08B6"/>
    <w:rsid w:val="006C1293"/>
    <w:rsid w:val="006C12EC"/>
    <w:rsid w:val="006C1D25"/>
    <w:rsid w:val="006C229E"/>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7219"/>
    <w:rsid w:val="006E0048"/>
    <w:rsid w:val="006E15CD"/>
    <w:rsid w:val="006E1E8F"/>
    <w:rsid w:val="006E35A0"/>
    <w:rsid w:val="006E49D7"/>
    <w:rsid w:val="006E50E4"/>
    <w:rsid w:val="006E5601"/>
    <w:rsid w:val="006E5904"/>
    <w:rsid w:val="006E5CC5"/>
    <w:rsid w:val="006E6446"/>
    <w:rsid w:val="006E6903"/>
    <w:rsid w:val="006E732A"/>
    <w:rsid w:val="006E73AC"/>
    <w:rsid w:val="006E7900"/>
    <w:rsid w:val="006E7947"/>
    <w:rsid w:val="006E7DC5"/>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2665"/>
    <w:rsid w:val="00723462"/>
    <w:rsid w:val="00723E02"/>
    <w:rsid w:val="00724409"/>
    <w:rsid w:val="007248D6"/>
    <w:rsid w:val="007248F1"/>
    <w:rsid w:val="0072587C"/>
    <w:rsid w:val="00725ED3"/>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F7B"/>
    <w:rsid w:val="00743024"/>
    <w:rsid w:val="0074334C"/>
    <w:rsid w:val="007442CF"/>
    <w:rsid w:val="0074457D"/>
    <w:rsid w:val="00744742"/>
    <w:rsid w:val="007447E9"/>
    <w:rsid w:val="00744D01"/>
    <w:rsid w:val="00745561"/>
    <w:rsid w:val="007477E0"/>
    <w:rsid w:val="00747893"/>
    <w:rsid w:val="00747DF6"/>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1E6"/>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7CA"/>
    <w:rsid w:val="0076763C"/>
    <w:rsid w:val="00767AD3"/>
    <w:rsid w:val="00767B04"/>
    <w:rsid w:val="007706D9"/>
    <w:rsid w:val="00770B03"/>
    <w:rsid w:val="00771A24"/>
    <w:rsid w:val="00771A7D"/>
    <w:rsid w:val="00771C0F"/>
    <w:rsid w:val="00771DCB"/>
    <w:rsid w:val="00772280"/>
    <w:rsid w:val="007723F7"/>
    <w:rsid w:val="00772F69"/>
    <w:rsid w:val="00773485"/>
    <w:rsid w:val="0077364F"/>
    <w:rsid w:val="00773841"/>
    <w:rsid w:val="007739D9"/>
    <w:rsid w:val="00773BD2"/>
    <w:rsid w:val="00773E7C"/>
    <w:rsid w:val="00774C67"/>
    <w:rsid w:val="0077504D"/>
    <w:rsid w:val="00775FAF"/>
    <w:rsid w:val="00776E6C"/>
    <w:rsid w:val="00780D44"/>
    <w:rsid w:val="007811AE"/>
    <w:rsid w:val="007813EB"/>
    <w:rsid w:val="00781688"/>
    <w:rsid w:val="007827C7"/>
    <w:rsid w:val="00782D3C"/>
    <w:rsid w:val="00782D60"/>
    <w:rsid w:val="0078387F"/>
    <w:rsid w:val="007839E7"/>
    <w:rsid w:val="00784CB7"/>
    <w:rsid w:val="007854B2"/>
    <w:rsid w:val="00786A78"/>
    <w:rsid w:val="00786EB3"/>
    <w:rsid w:val="007874CB"/>
    <w:rsid w:val="0078774A"/>
    <w:rsid w:val="00787A1B"/>
    <w:rsid w:val="00787B55"/>
    <w:rsid w:val="00790715"/>
    <w:rsid w:val="00791764"/>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8A3"/>
    <w:rsid w:val="00796D4A"/>
    <w:rsid w:val="00796ECC"/>
    <w:rsid w:val="007A12AE"/>
    <w:rsid w:val="007A16FB"/>
    <w:rsid w:val="007A2020"/>
    <w:rsid w:val="007A2B76"/>
    <w:rsid w:val="007A2E03"/>
    <w:rsid w:val="007A2FC9"/>
    <w:rsid w:val="007A3487"/>
    <w:rsid w:val="007A34A6"/>
    <w:rsid w:val="007A3EE6"/>
    <w:rsid w:val="007A40C1"/>
    <w:rsid w:val="007A4B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D16"/>
    <w:rsid w:val="007C3FF3"/>
    <w:rsid w:val="007C4876"/>
    <w:rsid w:val="007C49D4"/>
    <w:rsid w:val="007C4E0B"/>
    <w:rsid w:val="007C4EF7"/>
    <w:rsid w:val="007C55BD"/>
    <w:rsid w:val="007C5F44"/>
    <w:rsid w:val="007C6CF3"/>
    <w:rsid w:val="007C6F4D"/>
    <w:rsid w:val="007C7140"/>
    <w:rsid w:val="007D02FE"/>
    <w:rsid w:val="007D0927"/>
    <w:rsid w:val="007D0C96"/>
    <w:rsid w:val="007D1213"/>
    <w:rsid w:val="007D12B1"/>
    <w:rsid w:val="007D13EE"/>
    <w:rsid w:val="007D1692"/>
    <w:rsid w:val="007D26E3"/>
    <w:rsid w:val="007D2B56"/>
    <w:rsid w:val="007D3E45"/>
    <w:rsid w:val="007D4017"/>
    <w:rsid w:val="007D4470"/>
    <w:rsid w:val="007D4E09"/>
    <w:rsid w:val="007D7074"/>
    <w:rsid w:val="007D716A"/>
    <w:rsid w:val="007D7707"/>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8013BF"/>
    <w:rsid w:val="008013DA"/>
    <w:rsid w:val="00801AC7"/>
    <w:rsid w:val="00802C55"/>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3F3D"/>
    <w:rsid w:val="00814DBD"/>
    <w:rsid w:val="0081568C"/>
    <w:rsid w:val="00816505"/>
    <w:rsid w:val="0081738C"/>
    <w:rsid w:val="00820257"/>
    <w:rsid w:val="008209B3"/>
    <w:rsid w:val="0082102B"/>
    <w:rsid w:val="008218B4"/>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2CB"/>
    <w:rsid w:val="0087175D"/>
    <w:rsid w:val="00871E55"/>
    <w:rsid w:val="0087222B"/>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973"/>
    <w:rsid w:val="008B1233"/>
    <w:rsid w:val="008B12AF"/>
    <w:rsid w:val="008B1605"/>
    <w:rsid w:val="008B1F31"/>
    <w:rsid w:val="008B4DB1"/>
    <w:rsid w:val="008B4FDA"/>
    <w:rsid w:val="008B56A4"/>
    <w:rsid w:val="008B73CD"/>
    <w:rsid w:val="008B7BE2"/>
    <w:rsid w:val="008C0D09"/>
    <w:rsid w:val="008C0EEA"/>
    <w:rsid w:val="008C16C2"/>
    <w:rsid w:val="008C17DA"/>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F9B"/>
    <w:rsid w:val="008F2148"/>
    <w:rsid w:val="008F2225"/>
    <w:rsid w:val="008F2365"/>
    <w:rsid w:val="008F2B76"/>
    <w:rsid w:val="008F43E8"/>
    <w:rsid w:val="008F527F"/>
    <w:rsid w:val="008F6B74"/>
    <w:rsid w:val="00900E5A"/>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FAA"/>
    <w:rsid w:val="00920009"/>
    <w:rsid w:val="0092041F"/>
    <w:rsid w:val="009229DF"/>
    <w:rsid w:val="009230C2"/>
    <w:rsid w:val="00923711"/>
    <w:rsid w:val="00924434"/>
    <w:rsid w:val="00926875"/>
    <w:rsid w:val="0092717E"/>
    <w:rsid w:val="00927888"/>
    <w:rsid w:val="009302D2"/>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3141"/>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5A1D"/>
    <w:rsid w:val="009C5CB9"/>
    <w:rsid w:val="009C6103"/>
    <w:rsid w:val="009C7913"/>
    <w:rsid w:val="009D158E"/>
    <w:rsid w:val="009D2AE5"/>
    <w:rsid w:val="009D2ED7"/>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2AD"/>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BEC"/>
    <w:rsid w:val="00A1623D"/>
    <w:rsid w:val="00A17ABE"/>
    <w:rsid w:val="00A20240"/>
    <w:rsid w:val="00A205BF"/>
    <w:rsid w:val="00A2065C"/>
    <w:rsid w:val="00A20B69"/>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7070"/>
    <w:rsid w:val="00A4028C"/>
    <w:rsid w:val="00A40446"/>
    <w:rsid w:val="00A412F1"/>
    <w:rsid w:val="00A41F94"/>
    <w:rsid w:val="00A42E71"/>
    <w:rsid w:val="00A43166"/>
    <w:rsid w:val="00A4360B"/>
    <w:rsid w:val="00A43D3A"/>
    <w:rsid w:val="00A4426D"/>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F8E"/>
    <w:rsid w:val="00A6756D"/>
    <w:rsid w:val="00A677CD"/>
    <w:rsid w:val="00A67EAC"/>
    <w:rsid w:val="00A70355"/>
    <w:rsid w:val="00A7178B"/>
    <w:rsid w:val="00A71BBC"/>
    <w:rsid w:val="00A731B5"/>
    <w:rsid w:val="00A738F6"/>
    <w:rsid w:val="00A74478"/>
    <w:rsid w:val="00A747D4"/>
    <w:rsid w:val="00A74AC9"/>
    <w:rsid w:val="00A74B2F"/>
    <w:rsid w:val="00A74D0E"/>
    <w:rsid w:val="00A75242"/>
    <w:rsid w:val="00A7602C"/>
    <w:rsid w:val="00A76200"/>
    <w:rsid w:val="00A766CB"/>
    <w:rsid w:val="00A76C15"/>
    <w:rsid w:val="00A779D8"/>
    <w:rsid w:val="00A8081F"/>
    <w:rsid w:val="00A8134C"/>
    <w:rsid w:val="00A81620"/>
    <w:rsid w:val="00A81DD5"/>
    <w:rsid w:val="00A82156"/>
    <w:rsid w:val="00A8328A"/>
    <w:rsid w:val="00A86287"/>
    <w:rsid w:val="00A90E28"/>
    <w:rsid w:val="00A90FCD"/>
    <w:rsid w:val="00A9203E"/>
    <w:rsid w:val="00A921FF"/>
    <w:rsid w:val="00A93710"/>
    <w:rsid w:val="00A9488E"/>
    <w:rsid w:val="00A949E2"/>
    <w:rsid w:val="00A95C09"/>
    <w:rsid w:val="00A961A4"/>
    <w:rsid w:val="00A96293"/>
    <w:rsid w:val="00A96817"/>
    <w:rsid w:val="00A9694C"/>
    <w:rsid w:val="00A97676"/>
    <w:rsid w:val="00A97A4C"/>
    <w:rsid w:val="00AA064A"/>
    <w:rsid w:val="00AA0AD8"/>
    <w:rsid w:val="00AA0E41"/>
    <w:rsid w:val="00AA0F00"/>
    <w:rsid w:val="00AA13E4"/>
    <w:rsid w:val="00AA1BBF"/>
    <w:rsid w:val="00AA233A"/>
    <w:rsid w:val="00AA2488"/>
    <w:rsid w:val="00AA270B"/>
    <w:rsid w:val="00AA2806"/>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B57"/>
    <w:rsid w:val="00AC3F2F"/>
    <w:rsid w:val="00AC4EAF"/>
    <w:rsid w:val="00AC5807"/>
    <w:rsid w:val="00AC6523"/>
    <w:rsid w:val="00AC6F53"/>
    <w:rsid w:val="00AC743C"/>
    <w:rsid w:val="00AC7A2E"/>
    <w:rsid w:val="00AD0591"/>
    <w:rsid w:val="00AD0BEB"/>
    <w:rsid w:val="00AD1066"/>
    <w:rsid w:val="00AD1BFE"/>
    <w:rsid w:val="00AD2081"/>
    <w:rsid w:val="00AD305B"/>
    <w:rsid w:val="00AD34C9"/>
    <w:rsid w:val="00AD522C"/>
    <w:rsid w:val="00AD5D68"/>
    <w:rsid w:val="00AD6738"/>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BDD"/>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6362"/>
    <w:rsid w:val="00B07942"/>
    <w:rsid w:val="00B07E76"/>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77F"/>
    <w:rsid w:val="00B2283B"/>
    <w:rsid w:val="00B25447"/>
    <w:rsid w:val="00B2561E"/>
    <w:rsid w:val="00B2572B"/>
    <w:rsid w:val="00B25FC4"/>
    <w:rsid w:val="00B2681D"/>
    <w:rsid w:val="00B2752E"/>
    <w:rsid w:val="00B30456"/>
    <w:rsid w:val="00B304E3"/>
    <w:rsid w:val="00B30994"/>
    <w:rsid w:val="00B32124"/>
    <w:rsid w:val="00B32C46"/>
    <w:rsid w:val="00B32D39"/>
    <w:rsid w:val="00B333DF"/>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5B39"/>
    <w:rsid w:val="00B46279"/>
    <w:rsid w:val="00B46D58"/>
    <w:rsid w:val="00B47701"/>
    <w:rsid w:val="00B4794D"/>
    <w:rsid w:val="00B50F8D"/>
    <w:rsid w:val="00B514E8"/>
    <w:rsid w:val="00B51D9F"/>
    <w:rsid w:val="00B5219E"/>
    <w:rsid w:val="00B52987"/>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540"/>
    <w:rsid w:val="00B716B0"/>
    <w:rsid w:val="00B71D73"/>
    <w:rsid w:val="00B71FA8"/>
    <w:rsid w:val="00B73AB8"/>
    <w:rsid w:val="00B73CEE"/>
    <w:rsid w:val="00B73DE0"/>
    <w:rsid w:val="00B744F6"/>
    <w:rsid w:val="00B74B63"/>
    <w:rsid w:val="00B74BB0"/>
    <w:rsid w:val="00B75687"/>
    <w:rsid w:val="00B81AD3"/>
    <w:rsid w:val="00B853BF"/>
    <w:rsid w:val="00B8636F"/>
    <w:rsid w:val="00B86BCB"/>
    <w:rsid w:val="00B86C5F"/>
    <w:rsid w:val="00B86FA9"/>
    <w:rsid w:val="00B90C0A"/>
    <w:rsid w:val="00B90C52"/>
    <w:rsid w:val="00B9100A"/>
    <w:rsid w:val="00B925B0"/>
    <w:rsid w:val="00B92CA7"/>
    <w:rsid w:val="00B92CCA"/>
    <w:rsid w:val="00B932B8"/>
    <w:rsid w:val="00B93BE1"/>
    <w:rsid w:val="00B941D0"/>
    <w:rsid w:val="00B95FE0"/>
    <w:rsid w:val="00B96B73"/>
    <w:rsid w:val="00B975FA"/>
    <w:rsid w:val="00B9778A"/>
    <w:rsid w:val="00B9796D"/>
    <w:rsid w:val="00BA17C2"/>
    <w:rsid w:val="00BA20A5"/>
    <w:rsid w:val="00BA2853"/>
    <w:rsid w:val="00BA3554"/>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0BB"/>
    <w:rsid w:val="00BC54CA"/>
    <w:rsid w:val="00BC5D2F"/>
    <w:rsid w:val="00BC6807"/>
    <w:rsid w:val="00BC6E1C"/>
    <w:rsid w:val="00BC6EE1"/>
    <w:rsid w:val="00BC6FA9"/>
    <w:rsid w:val="00BC723A"/>
    <w:rsid w:val="00BC7DB1"/>
    <w:rsid w:val="00BD0588"/>
    <w:rsid w:val="00BD0D0A"/>
    <w:rsid w:val="00BD1509"/>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625"/>
    <w:rsid w:val="00C0413D"/>
    <w:rsid w:val="00C04176"/>
    <w:rsid w:val="00C061D3"/>
    <w:rsid w:val="00C061DC"/>
    <w:rsid w:val="00C06409"/>
    <w:rsid w:val="00C06B3A"/>
    <w:rsid w:val="00C07046"/>
    <w:rsid w:val="00C07F24"/>
    <w:rsid w:val="00C108EE"/>
    <w:rsid w:val="00C11C13"/>
    <w:rsid w:val="00C122A6"/>
    <w:rsid w:val="00C132F1"/>
    <w:rsid w:val="00C13B79"/>
    <w:rsid w:val="00C14561"/>
    <w:rsid w:val="00C14716"/>
    <w:rsid w:val="00C14F1A"/>
    <w:rsid w:val="00C156C3"/>
    <w:rsid w:val="00C15BC3"/>
    <w:rsid w:val="00C16602"/>
    <w:rsid w:val="00C16C37"/>
    <w:rsid w:val="00C16F3F"/>
    <w:rsid w:val="00C17414"/>
    <w:rsid w:val="00C207A1"/>
    <w:rsid w:val="00C213AC"/>
    <w:rsid w:val="00C2151D"/>
    <w:rsid w:val="00C22421"/>
    <w:rsid w:val="00C231A0"/>
    <w:rsid w:val="00C232E0"/>
    <w:rsid w:val="00C232FF"/>
    <w:rsid w:val="00C23B1B"/>
    <w:rsid w:val="00C23D48"/>
    <w:rsid w:val="00C23F1D"/>
    <w:rsid w:val="00C24256"/>
    <w:rsid w:val="00C24846"/>
    <w:rsid w:val="00C24CA6"/>
    <w:rsid w:val="00C26B4D"/>
    <w:rsid w:val="00C26CF7"/>
    <w:rsid w:val="00C27A88"/>
    <w:rsid w:val="00C27BA4"/>
    <w:rsid w:val="00C3050C"/>
    <w:rsid w:val="00C30550"/>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8F"/>
    <w:rsid w:val="00C435DD"/>
    <w:rsid w:val="00C447B8"/>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474"/>
    <w:rsid w:val="00C66A65"/>
    <w:rsid w:val="00C67E80"/>
    <w:rsid w:val="00C67FAB"/>
    <w:rsid w:val="00C706F4"/>
    <w:rsid w:val="00C70C1A"/>
    <w:rsid w:val="00C71222"/>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6F9C"/>
    <w:rsid w:val="00C90796"/>
    <w:rsid w:val="00C9153B"/>
    <w:rsid w:val="00C91F69"/>
    <w:rsid w:val="00C94323"/>
    <w:rsid w:val="00C96A2B"/>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A7C76"/>
    <w:rsid w:val="00CB0129"/>
    <w:rsid w:val="00CB0217"/>
    <w:rsid w:val="00CB0901"/>
    <w:rsid w:val="00CB0A01"/>
    <w:rsid w:val="00CB0EE3"/>
    <w:rsid w:val="00CB1211"/>
    <w:rsid w:val="00CB1A0F"/>
    <w:rsid w:val="00CB35B7"/>
    <w:rsid w:val="00CB3CB1"/>
    <w:rsid w:val="00CB41AB"/>
    <w:rsid w:val="00CB4B5C"/>
    <w:rsid w:val="00CB4C1E"/>
    <w:rsid w:val="00CB5290"/>
    <w:rsid w:val="00CB68EF"/>
    <w:rsid w:val="00CB759C"/>
    <w:rsid w:val="00CB79A4"/>
    <w:rsid w:val="00CB7FB9"/>
    <w:rsid w:val="00CC0326"/>
    <w:rsid w:val="00CC0A8D"/>
    <w:rsid w:val="00CC3BAC"/>
    <w:rsid w:val="00CC518E"/>
    <w:rsid w:val="00CC6362"/>
    <w:rsid w:val="00CC69D0"/>
    <w:rsid w:val="00CC73F0"/>
    <w:rsid w:val="00CD01CC"/>
    <w:rsid w:val="00CD043A"/>
    <w:rsid w:val="00CD1E50"/>
    <w:rsid w:val="00CD2A3B"/>
    <w:rsid w:val="00CD3548"/>
    <w:rsid w:val="00CD3D73"/>
    <w:rsid w:val="00CD4190"/>
    <w:rsid w:val="00CD435C"/>
    <w:rsid w:val="00CD4898"/>
    <w:rsid w:val="00CD6708"/>
    <w:rsid w:val="00CD6B60"/>
    <w:rsid w:val="00CD7A4F"/>
    <w:rsid w:val="00CE0D95"/>
    <w:rsid w:val="00CE10B2"/>
    <w:rsid w:val="00CE2212"/>
    <w:rsid w:val="00CE2264"/>
    <w:rsid w:val="00CE23B1"/>
    <w:rsid w:val="00CE31A0"/>
    <w:rsid w:val="00CE4D1D"/>
    <w:rsid w:val="00CE56FD"/>
    <w:rsid w:val="00CE5E70"/>
    <w:rsid w:val="00CE62D4"/>
    <w:rsid w:val="00CE77CB"/>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5C89"/>
    <w:rsid w:val="00D161B8"/>
    <w:rsid w:val="00D17258"/>
    <w:rsid w:val="00D21019"/>
    <w:rsid w:val="00D219A5"/>
    <w:rsid w:val="00D21AD1"/>
    <w:rsid w:val="00D21E30"/>
    <w:rsid w:val="00D22464"/>
    <w:rsid w:val="00D22B3B"/>
    <w:rsid w:val="00D22CBB"/>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690"/>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7A86"/>
    <w:rsid w:val="00D67FDE"/>
    <w:rsid w:val="00D70ABA"/>
    <w:rsid w:val="00D710BC"/>
    <w:rsid w:val="00D71259"/>
    <w:rsid w:val="00D7354F"/>
    <w:rsid w:val="00D7435F"/>
    <w:rsid w:val="00D7436B"/>
    <w:rsid w:val="00D746A9"/>
    <w:rsid w:val="00D74CCE"/>
    <w:rsid w:val="00D7504A"/>
    <w:rsid w:val="00D758CA"/>
    <w:rsid w:val="00D75F27"/>
    <w:rsid w:val="00D76453"/>
    <w:rsid w:val="00D76BBA"/>
    <w:rsid w:val="00D770E9"/>
    <w:rsid w:val="00D77ADB"/>
    <w:rsid w:val="00D77EF7"/>
    <w:rsid w:val="00D800E8"/>
    <w:rsid w:val="00D80916"/>
    <w:rsid w:val="00D815D1"/>
    <w:rsid w:val="00D81660"/>
    <w:rsid w:val="00D81962"/>
    <w:rsid w:val="00D820D2"/>
    <w:rsid w:val="00D82DAD"/>
    <w:rsid w:val="00D82E27"/>
    <w:rsid w:val="00D83043"/>
    <w:rsid w:val="00D8313C"/>
    <w:rsid w:val="00D83CAA"/>
    <w:rsid w:val="00D84988"/>
    <w:rsid w:val="00D860D7"/>
    <w:rsid w:val="00D86538"/>
    <w:rsid w:val="00D867C2"/>
    <w:rsid w:val="00D867E0"/>
    <w:rsid w:val="00D873FE"/>
    <w:rsid w:val="00D875CB"/>
    <w:rsid w:val="00D877C5"/>
    <w:rsid w:val="00D90640"/>
    <w:rsid w:val="00D91C7E"/>
    <w:rsid w:val="00D927EB"/>
    <w:rsid w:val="00D95F89"/>
    <w:rsid w:val="00D970D2"/>
    <w:rsid w:val="00D976EB"/>
    <w:rsid w:val="00DA0948"/>
    <w:rsid w:val="00DA0A4E"/>
    <w:rsid w:val="00DA0F94"/>
    <w:rsid w:val="00DA0FDD"/>
    <w:rsid w:val="00DA1AF1"/>
    <w:rsid w:val="00DA2289"/>
    <w:rsid w:val="00DA3EA6"/>
    <w:rsid w:val="00DA3F9C"/>
    <w:rsid w:val="00DA41B1"/>
    <w:rsid w:val="00DA4643"/>
    <w:rsid w:val="00DA480A"/>
    <w:rsid w:val="00DA5D3D"/>
    <w:rsid w:val="00DA687B"/>
    <w:rsid w:val="00DA6C97"/>
    <w:rsid w:val="00DA6D27"/>
    <w:rsid w:val="00DB01A7"/>
    <w:rsid w:val="00DB14F9"/>
    <w:rsid w:val="00DB2996"/>
    <w:rsid w:val="00DB2BCC"/>
    <w:rsid w:val="00DB3E17"/>
    <w:rsid w:val="00DB40C0"/>
    <w:rsid w:val="00DB41B7"/>
    <w:rsid w:val="00DB4273"/>
    <w:rsid w:val="00DB4CC7"/>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2498"/>
    <w:rsid w:val="00DD27B0"/>
    <w:rsid w:val="00DD322C"/>
    <w:rsid w:val="00DD3E3D"/>
    <w:rsid w:val="00DD41E4"/>
    <w:rsid w:val="00DD4F48"/>
    <w:rsid w:val="00DD51F0"/>
    <w:rsid w:val="00DD559B"/>
    <w:rsid w:val="00DD56AA"/>
    <w:rsid w:val="00DD5CF9"/>
    <w:rsid w:val="00DD66E7"/>
    <w:rsid w:val="00DD6FDA"/>
    <w:rsid w:val="00DD771F"/>
    <w:rsid w:val="00DE1323"/>
    <w:rsid w:val="00DE134D"/>
    <w:rsid w:val="00DE13D5"/>
    <w:rsid w:val="00DE1D22"/>
    <w:rsid w:val="00DE26E4"/>
    <w:rsid w:val="00DE3538"/>
    <w:rsid w:val="00DE3C28"/>
    <w:rsid w:val="00DE3F97"/>
    <w:rsid w:val="00DE4E15"/>
    <w:rsid w:val="00DE54C9"/>
    <w:rsid w:val="00DE5B89"/>
    <w:rsid w:val="00DE65EA"/>
    <w:rsid w:val="00DE7706"/>
    <w:rsid w:val="00DE7753"/>
    <w:rsid w:val="00DE7F8F"/>
    <w:rsid w:val="00DF09E7"/>
    <w:rsid w:val="00DF0BD2"/>
    <w:rsid w:val="00DF11C4"/>
    <w:rsid w:val="00DF1625"/>
    <w:rsid w:val="00DF19A1"/>
    <w:rsid w:val="00DF249A"/>
    <w:rsid w:val="00DF2F68"/>
    <w:rsid w:val="00DF3688"/>
    <w:rsid w:val="00DF44E3"/>
    <w:rsid w:val="00DF5182"/>
    <w:rsid w:val="00DF749E"/>
    <w:rsid w:val="00E00AD1"/>
    <w:rsid w:val="00E01503"/>
    <w:rsid w:val="00E020C1"/>
    <w:rsid w:val="00E02449"/>
    <w:rsid w:val="00E02F60"/>
    <w:rsid w:val="00E040F0"/>
    <w:rsid w:val="00E042BC"/>
    <w:rsid w:val="00E04589"/>
    <w:rsid w:val="00E045AE"/>
    <w:rsid w:val="00E046C2"/>
    <w:rsid w:val="00E04A13"/>
    <w:rsid w:val="00E04FA9"/>
    <w:rsid w:val="00E05CF6"/>
    <w:rsid w:val="00E05F32"/>
    <w:rsid w:val="00E05FDF"/>
    <w:rsid w:val="00E06E9D"/>
    <w:rsid w:val="00E070E6"/>
    <w:rsid w:val="00E10031"/>
    <w:rsid w:val="00E10BB7"/>
    <w:rsid w:val="00E115D9"/>
    <w:rsid w:val="00E123CE"/>
    <w:rsid w:val="00E1385B"/>
    <w:rsid w:val="00E13BA4"/>
    <w:rsid w:val="00E13FD9"/>
    <w:rsid w:val="00E141C7"/>
    <w:rsid w:val="00E14672"/>
    <w:rsid w:val="00E161F1"/>
    <w:rsid w:val="00E17450"/>
    <w:rsid w:val="00E17B7F"/>
    <w:rsid w:val="00E20011"/>
    <w:rsid w:val="00E207EB"/>
    <w:rsid w:val="00E20B3E"/>
    <w:rsid w:val="00E20E95"/>
    <w:rsid w:val="00E21547"/>
    <w:rsid w:val="00E2217F"/>
    <w:rsid w:val="00E222A7"/>
    <w:rsid w:val="00E2292F"/>
    <w:rsid w:val="00E22E51"/>
    <w:rsid w:val="00E23A9A"/>
    <w:rsid w:val="00E23E9C"/>
    <w:rsid w:val="00E23F7F"/>
    <w:rsid w:val="00E23F8C"/>
    <w:rsid w:val="00E2406F"/>
    <w:rsid w:val="00E242FF"/>
    <w:rsid w:val="00E24AEE"/>
    <w:rsid w:val="00E24EBF"/>
    <w:rsid w:val="00E25D59"/>
    <w:rsid w:val="00E2620A"/>
    <w:rsid w:val="00E2624C"/>
    <w:rsid w:val="00E267E5"/>
    <w:rsid w:val="00E26A48"/>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5007"/>
    <w:rsid w:val="00E45430"/>
    <w:rsid w:val="00E4584B"/>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4171"/>
    <w:rsid w:val="00E8425F"/>
    <w:rsid w:val="00E843C1"/>
    <w:rsid w:val="00E85A49"/>
    <w:rsid w:val="00E861BF"/>
    <w:rsid w:val="00E90E72"/>
    <w:rsid w:val="00E90FD0"/>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61"/>
    <w:rsid w:val="00EA625E"/>
    <w:rsid w:val="00EA6DF8"/>
    <w:rsid w:val="00EA7170"/>
    <w:rsid w:val="00EA7394"/>
    <w:rsid w:val="00EA7474"/>
    <w:rsid w:val="00EA7CA6"/>
    <w:rsid w:val="00EA7FA5"/>
    <w:rsid w:val="00EB0B3D"/>
    <w:rsid w:val="00EB2387"/>
    <w:rsid w:val="00EB2A85"/>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9A4"/>
    <w:rsid w:val="00EE0CB1"/>
    <w:rsid w:val="00EE0EB3"/>
    <w:rsid w:val="00EE0EF1"/>
    <w:rsid w:val="00EE1022"/>
    <w:rsid w:val="00EE2663"/>
    <w:rsid w:val="00EE4047"/>
    <w:rsid w:val="00EE4358"/>
    <w:rsid w:val="00EE55F5"/>
    <w:rsid w:val="00EE585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54A2"/>
    <w:rsid w:val="00F15CED"/>
    <w:rsid w:val="00F15F72"/>
    <w:rsid w:val="00F16B7F"/>
    <w:rsid w:val="00F1738A"/>
    <w:rsid w:val="00F17B6A"/>
    <w:rsid w:val="00F205A7"/>
    <w:rsid w:val="00F20B78"/>
    <w:rsid w:val="00F20CF5"/>
    <w:rsid w:val="00F20DA5"/>
    <w:rsid w:val="00F20EA8"/>
    <w:rsid w:val="00F215E2"/>
    <w:rsid w:val="00F21C25"/>
    <w:rsid w:val="00F22027"/>
    <w:rsid w:val="00F23100"/>
    <w:rsid w:val="00F23A51"/>
    <w:rsid w:val="00F23CD8"/>
    <w:rsid w:val="00F242D7"/>
    <w:rsid w:val="00F24327"/>
    <w:rsid w:val="00F24A51"/>
    <w:rsid w:val="00F24C2B"/>
    <w:rsid w:val="00F24E9E"/>
    <w:rsid w:val="00F25410"/>
    <w:rsid w:val="00F25B39"/>
    <w:rsid w:val="00F26162"/>
    <w:rsid w:val="00F263B3"/>
    <w:rsid w:val="00F26A4C"/>
    <w:rsid w:val="00F26B08"/>
    <w:rsid w:val="00F274C5"/>
    <w:rsid w:val="00F27A50"/>
    <w:rsid w:val="00F331AD"/>
    <w:rsid w:val="00F332DF"/>
    <w:rsid w:val="00F339E3"/>
    <w:rsid w:val="00F34417"/>
    <w:rsid w:val="00F36901"/>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67B5"/>
    <w:rsid w:val="00F676CB"/>
    <w:rsid w:val="00F67946"/>
    <w:rsid w:val="00F67CD4"/>
    <w:rsid w:val="00F70E55"/>
    <w:rsid w:val="00F7173E"/>
    <w:rsid w:val="00F71F29"/>
    <w:rsid w:val="00F72026"/>
    <w:rsid w:val="00F7342A"/>
    <w:rsid w:val="00F73CAB"/>
    <w:rsid w:val="00F73D7F"/>
    <w:rsid w:val="00F743B3"/>
    <w:rsid w:val="00F7451F"/>
    <w:rsid w:val="00F7467F"/>
    <w:rsid w:val="00F74984"/>
    <w:rsid w:val="00F7541A"/>
    <w:rsid w:val="00F7609B"/>
    <w:rsid w:val="00F763EC"/>
    <w:rsid w:val="00F775CA"/>
    <w:rsid w:val="00F80761"/>
    <w:rsid w:val="00F80B27"/>
    <w:rsid w:val="00F825AC"/>
    <w:rsid w:val="00F82623"/>
    <w:rsid w:val="00F83409"/>
    <w:rsid w:val="00F839B3"/>
    <w:rsid w:val="00F83B76"/>
    <w:rsid w:val="00F83E0A"/>
    <w:rsid w:val="00F8462A"/>
    <w:rsid w:val="00F855BB"/>
    <w:rsid w:val="00F85674"/>
    <w:rsid w:val="00F85DFC"/>
    <w:rsid w:val="00F85F62"/>
    <w:rsid w:val="00F86162"/>
    <w:rsid w:val="00F86ED5"/>
    <w:rsid w:val="00F871C2"/>
    <w:rsid w:val="00F8732B"/>
    <w:rsid w:val="00F87FD4"/>
    <w:rsid w:val="00F914CF"/>
    <w:rsid w:val="00F9206A"/>
    <w:rsid w:val="00F92A53"/>
    <w:rsid w:val="00F92AC4"/>
    <w:rsid w:val="00F930CD"/>
    <w:rsid w:val="00F932ED"/>
    <w:rsid w:val="00F9448B"/>
    <w:rsid w:val="00F94C8F"/>
    <w:rsid w:val="00F954E8"/>
    <w:rsid w:val="00F95BB0"/>
    <w:rsid w:val="00F95E94"/>
    <w:rsid w:val="00F9620A"/>
    <w:rsid w:val="00F96993"/>
    <w:rsid w:val="00F9791A"/>
    <w:rsid w:val="00F97967"/>
    <w:rsid w:val="00F97D3E"/>
    <w:rsid w:val="00FA0498"/>
    <w:rsid w:val="00FA06DB"/>
    <w:rsid w:val="00FA0E41"/>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2F4"/>
    <w:rsid w:val="00FB7899"/>
    <w:rsid w:val="00FB78E7"/>
    <w:rsid w:val="00FB796B"/>
    <w:rsid w:val="00FC016A"/>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82E2-2BA6-437D-A674-621FB6F4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1</Pages>
  <Words>19826</Words>
  <Characters>113011</Characters>
  <Application>Microsoft Office Word</Application>
  <DocSecurity>0</DocSecurity>
  <Lines>941</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132572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1079</cp:revision>
  <cp:lastPrinted>2018-02-16T07:12:00Z</cp:lastPrinted>
  <dcterms:created xsi:type="dcterms:W3CDTF">2019-10-28T07:04:00Z</dcterms:created>
  <dcterms:modified xsi:type="dcterms:W3CDTF">2020-06-17T10:51:00Z</dcterms:modified>
</cp:coreProperties>
</file>